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31B" w:rsidRPr="00B547C2" w:rsidRDefault="00EF631B" w:rsidP="00B547C2">
      <w:pPr>
        <w:spacing w:after="0" w:line="240" w:lineRule="auto"/>
        <w:rPr>
          <w:rFonts w:cstheme="minorHAnsi"/>
        </w:rPr>
      </w:pPr>
    </w:p>
    <w:p w:rsidR="00B547C2" w:rsidRPr="00B547C2" w:rsidRDefault="00B547C2" w:rsidP="00B547C2">
      <w:pPr>
        <w:pStyle w:val="Stopka"/>
        <w:tabs>
          <w:tab w:val="clear" w:pos="4536"/>
          <w:tab w:val="clear" w:pos="9072"/>
        </w:tabs>
        <w:jc w:val="center"/>
        <w:rPr>
          <w:rFonts w:cs="Calibri"/>
          <w:b/>
          <w:bCs/>
          <w:caps/>
          <w:color w:val="000000"/>
          <w:sz w:val="44"/>
          <w:szCs w:val="44"/>
        </w:rPr>
      </w:pPr>
      <w:r w:rsidRPr="00B547C2">
        <w:rPr>
          <w:rFonts w:cs="Calibri"/>
          <w:b/>
          <w:bCs/>
          <w:caps/>
          <w:color w:val="000000"/>
          <w:sz w:val="44"/>
          <w:szCs w:val="44"/>
        </w:rPr>
        <w:t>Model Kompetencji</w:t>
      </w:r>
    </w:p>
    <w:p w:rsidR="00B547C2" w:rsidRPr="00B547C2" w:rsidRDefault="00B547C2" w:rsidP="00B547C2">
      <w:pPr>
        <w:spacing w:after="0" w:line="240" w:lineRule="auto"/>
        <w:rPr>
          <w:rFonts w:cs="Calibri"/>
          <w:b/>
          <w:bCs/>
          <w:color w:val="000000"/>
          <w:sz w:val="24"/>
          <w:szCs w:val="24"/>
        </w:rPr>
      </w:pPr>
    </w:p>
    <w:p w:rsidR="00B547C2" w:rsidRPr="00B547C2" w:rsidRDefault="00B547C2" w:rsidP="00B547C2">
      <w:pPr>
        <w:pStyle w:val="lead2"/>
        <w:numPr>
          <w:ilvl w:val="0"/>
          <w:numId w:val="39"/>
        </w:numPr>
        <w:jc w:val="both"/>
        <w:rPr>
          <w:rFonts w:asciiTheme="minorHAnsi" w:hAnsiTheme="minorHAnsi" w:cs="Calibri"/>
          <w:b/>
          <w:bCs/>
          <w:color w:val="000000"/>
          <w:sz w:val="22"/>
          <w:szCs w:val="22"/>
        </w:rPr>
      </w:pPr>
      <w:r w:rsidRPr="00B547C2">
        <w:rPr>
          <w:rFonts w:asciiTheme="minorHAnsi" w:hAnsiTheme="minorHAnsi" w:cs="Calibri"/>
          <w:b/>
          <w:bCs/>
          <w:color w:val="000000"/>
          <w:sz w:val="22"/>
          <w:szCs w:val="22"/>
        </w:rPr>
        <w:t xml:space="preserve">Słownik pojęć </w:t>
      </w:r>
    </w:p>
    <w:p w:rsidR="00B547C2" w:rsidRPr="00B547C2" w:rsidRDefault="00B547C2" w:rsidP="00B547C2">
      <w:pPr>
        <w:pStyle w:val="lead2"/>
        <w:ind w:firstLine="708"/>
        <w:jc w:val="both"/>
        <w:rPr>
          <w:rFonts w:asciiTheme="minorHAnsi" w:hAnsiTheme="minorHAnsi" w:cs="Calibri"/>
          <w:color w:val="000000"/>
          <w:sz w:val="22"/>
          <w:szCs w:val="22"/>
        </w:rPr>
      </w:pPr>
      <w:r w:rsidRPr="00B547C2">
        <w:rPr>
          <w:rFonts w:asciiTheme="minorHAnsi" w:hAnsiTheme="minorHAnsi" w:cs="Calibri"/>
          <w:color w:val="000000"/>
          <w:sz w:val="22"/>
          <w:szCs w:val="22"/>
        </w:rPr>
        <w:t>Pojęcia odnoszą się do obszarów stosowania kompetencji w rozwiązaniach systemowych zarządzania zasobami ludzkimi.</w:t>
      </w:r>
    </w:p>
    <w:p w:rsidR="00B547C2" w:rsidRPr="00B547C2" w:rsidRDefault="00B547C2" w:rsidP="00B547C2">
      <w:pPr>
        <w:pStyle w:val="lead2"/>
        <w:jc w:val="both"/>
        <w:rPr>
          <w:rFonts w:asciiTheme="minorHAnsi" w:hAnsiTheme="minorHAnsi" w:cs="Calibri"/>
          <w:b/>
          <w:color w:val="000000"/>
          <w:sz w:val="22"/>
          <w:szCs w:val="22"/>
        </w:rPr>
      </w:pPr>
    </w:p>
    <w:p w:rsidR="00B547C2" w:rsidRPr="00B547C2" w:rsidRDefault="00B547C2" w:rsidP="00B547C2">
      <w:pPr>
        <w:pStyle w:val="lead2"/>
        <w:numPr>
          <w:ilvl w:val="0"/>
          <w:numId w:val="40"/>
        </w:numPr>
        <w:jc w:val="both"/>
        <w:rPr>
          <w:rFonts w:asciiTheme="minorHAnsi" w:hAnsiTheme="minorHAnsi" w:cs="Calibri"/>
          <w:b/>
          <w:color w:val="000000"/>
          <w:sz w:val="22"/>
          <w:szCs w:val="22"/>
        </w:rPr>
      </w:pPr>
      <w:r w:rsidRPr="00B547C2">
        <w:rPr>
          <w:rFonts w:asciiTheme="minorHAnsi" w:hAnsiTheme="minorHAnsi" w:cs="Calibri"/>
          <w:b/>
          <w:color w:val="000000"/>
          <w:sz w:val="22"/>
          <w:szCs w:val="22"/>
        </w:rPr>
        <w:t xml:space="preserve">Kompetencje </w:t>
      </w:r>
    </w:p>
    <w:p w:rsidR="00B547C2" w:rsidRPr="00B547C2" w:rsidRDefault="00B547C2" w:rsidP="00B547C2">
      <w:pPr>
        <w:pStyle w:val="NormalnyWeb"/>
        <w:tabs>
          <w:tab w:val="left" w:pos="9498"/>
        </w:tabs>
        <w:spacing w:before="0" w:beforeAutospacing="0" w:after="0" w:afterAutospacing="0"/>
        <w:ind w:left="708" w:right="0"/>
        <w:jc w:val="both"/>
        <w:rPr>
          <w:rFonts w:asciiTheme="minorHAnsi" w:hAnsiTheme="minorHAnsi" w:cs="Calibri"/>
          <w:bCs/>
          <w:color w:val="000000"/>
          <w:sz w:val="22"/>
          <w:szCs w:val="22"/>
        </w:rPr>
      </w:pPr>
      <w:r w:rsidRPr="00B547C2">
        <w:rPr>
          <w:rFonts w:asciiTheme="minorHAnsi" w:hAnsiTheme="minorHAnsi" w:cs="Calibri"/>
          <w:bCs/>
          <w:color w:val="000000"/>
          <w:sz w:val="22"/>
          <w:szCs w:val="22"/>
        </w:rPr>
        <w:t>Kompetencje to wiedza, umiejętności, uzdolnienia, style działania, osobowość, wyznawane zasady, zainteresowania</w:t>
      </w:r>
      <w:bookmarkStart w:id="0" w:name="_GoBack"/>
      <w:bookmarkEnd w:id="0"/>
      <w:r w:rsidRPr="00B547C2">
        <w:rPr>
          <w:rFonts w:asciiTheme="minorHAnsi" w:hAnsiTheme="minorHAnsi" w:cs="Calibri"/>
          <w:bCs/>
          <w:color w:val="000000"/>
          <w:sz w:val="22"/>
          <w:szCs w:val="22"/>
        </w:rPr>
        <w:t xml:space="preserve"> i inne cechy, które używane i rozwijane w procesie pracy prowadzą do osiągania rezultatów zgodnych ze strategicznymi zamierzeniami </w:t>
      </w:r>
      <w:r w:rsidRPr="00B547C2">
        <w:rPr>
          <w:rFonts w:asciiTheme="minorHAnsi" w:hAnsiTheme="minorHAnsi" w:cs="Calibri"/>
          <w:color w:val="000000"/>
          <w:sz w:val="22"/>
          <w:szCs w:val="22"/>
        </w:rPr>
        <w:t>organizacji</w:t>
      </w:r>
      <w:r w:rsidRPr="00B547C2">
        <w:rPr>
          <w:rFonts w:asciiTheme="minorHAnsi" w:hAnsiTheme="minorHAnsi" w:cs="Calibri"/>
          <w:bCs/>
          <w:color w:val="000000"/>
          <w:sz w:val="22"/>
          <w:szCs w:val="22"/>
        </w:rPr>
        <w:t>.</w:t>
      </w:r>
    </w:p>
    <w:p w:rsidR="00B547C2" w:rsidRPr="00B547C2" w:rsidRDefault="00B547C2" w:rsidP="00B547C2">
      <w:pPr>
        <w:pStyle w:val="just"/>
        <w:spacing w:before="0" w:beforeAutospacing="0" w:after="0" w:afterAutospacing="0"/>
        <w:jc w:val="both"/>
        <w:rPr>
          <w:rFonts w:asciiTheme="minorHAnsi" w:hAnsiTheme="minorHAnsi" w:cs="Calibri"/>
          <w:b/>
          <w:color w:val="000000"/>
          <w:sz w:val="22"/>
          <w:szCs w:val="22"/>
        </w:rPr>
      </w:pPr>
    </w:p>
    <w:p w:rsidR="00B547C2" w:rsidRPr="00B547C2" w:rsidRDefault="00B547C2" w:rsidP="00B547C2">
      <w:pPr>
        <w:pStyle w:val="just"/>
        <w:numPr>
          <w:ilvl w:val="0"/>
          <w:numId w:val="40"/>
        </w:numPr>
        <w:spacing w:before="0" w:beforeAutospacing="0" w:after="0" w:afterAutospacing="0"/>
        <w:jc w:val="both"/>
        <w:rPr>
          <w:rFonts w:asciiTheme="minorHAnsi" w:hAnsiTheme="minorHAnsi" w:cs="Calibri"/>
          <w:b/>
          <w:color w:val="000000"/>
          <w:sz w:val="22"/>
          <w:szCs w:val="22"/>
        </w:rPr>
      </w:pPr>
      <w:r w:rsidRPr="00B547C2">
        <w:rPr>
          <w:rFonts w:asciiTheme="minorHAnsi" w:hAnsiTheme="minorHAnsi" w:cs="Calibri"/>
          <w:b/>
          <w:color w:val="000000"/>
          <w:sz w:val="22"/>
          <w:szCs w:val="22"/>
        </w:rPr>
        <w:t xml:space="preserve">Wyznaczniki behawioralne </w:t>
      </w:r>
    </w:p>
    <w:p w:rsidR="00B547C2" w:rsidRPr="00B547C2" w:rsidRDefault="00B547C2" w:rsidP="00B547C2">
      <w:pPr>
        <w:pStyle w:val="just"/>
        <w:spacing w:before="0" w:beforeAutospacing="0" w:after="0" w:afterAutospacing="0"/>
        <w:ind w:left="708"/>
        <w:jc w:val="both"/>
        <w:rPr>
          <w:rFonts w:asciiTheme="minorHAnsi" w:hAnsiTheme="minorHAnsi" w:cs="Calibri"/>
          <w:color w:val="000000"/>
          <w:sz w:val="22"/>
          <w:szCs w:val="22"/>
        </w:rPr>
      </w:pPr>
      <w:r w:rsidRPr="00B547C2">
        <w:rPr>
          <w:rFonts w:asciiTheme="minorHAnsi" w:hAnsiTheme="minorHAnsi" w:cs="Calibri"/>
          <w:color w:val="000000"/>
          <w:sz w:val="22"/>
          <w:szCs w:val="22"/>
        </w:rPr>
        <w:t>Wyznaczniki (kotwice behawioralne) to specyficzne dla danej kompetencji  zachowania, które można zaobserwować i zmierzyć.</w:t>
      </w:r>
    </w:p>
    <w:p w:rsidR="00B547C2" w:rsidRPr="00B547C2" w:rsidRDefault="00B547C2" w:rsidP="00B547C2">
      <w:pPr>
        <w:pStyle w:val="just"/>
        <w:spacing w:before="0" w:beforeAutospacing="0" w:after="0" w:afterAutospacing="0"/>
        <w:jc w:val="both"/>
        <w:rPr>
          <w:rFonts w:asciiTheme="minorHAnsi" w:hAnsiTheme="minorHAnsi" w:cs="Calibri"/>
          <w:color w:val="000000"/>
          <w:sz w:val="22"/>
          <w:szCs w:val="22"/>
        </w:rPr>
      </w:pPr>
    </w:p>
    <w:p w:rsidR="00B547C2" w:rsidRPr="00B547C2" w:rsidRDefault="00B547C2" w:rsidP="00B547C2">
      <w:pPr>
        <w:pStyle w:val="just"/>
        <w:numPr>
          <w:ilvl w:val="0"/>
          <w:numId w:val="40"/>
        </w:numPr>
        <w:spacing w:before="0" w:beforeAutospacing="0" w:after="0" w:afterAutospacing="0"/>
        <w:jc w:val="both"/>
        <w:rPr>
          <w:rFonts w:asciiTheme="minorHAnsi" w:hAnsiTheme="minorHAnsi" w:cs="Calibri"/>
          <w:b/>
          <w:color w:val="000000"/>
          <w:sz w:val="22"/>
          <w:szCs w:val="22"/>
        </w:rPr>
      </w:pPr>
      <w:r w:rsidRPr="00B547C2">
        <w:rPr>
          <w:rFonts w:asciiTheme="minorHAnsi" w:hAnsiTheme="minorHAnsi" w:cs="Calibri"/>
          <w:b/>
          <w:color w:val="000000"/>
          <w:sz w:val="22"/>
          <w:szCs w:val="22"/>
        </w:rPr>
        <w:t xml:space="preserve">Mierniki </w:t>
      </w:r>
    </w:p>
    <w:p w:rsidR="00B547C2" w:rsidRPr="00B547C2" w:rsidRDefault="00B547C2" w:rsidP="00B547C2">
      <w:pPr>
        <w:pStyle w:val="just"/>
        <w:spacing w:before="0" w:beforeAutospacing="0" w:after="0" w:afterAutospacing="0"/>
        <w:ind w:left="708"/>
        <w:jc w:val="both"/>
        <w:rPr>
          <w:rFonts w:asciiTheme="minorHAnsi" w:hAnsiTheme="minorHAnsi" w:cs="Calibri"/>
          <w:color w:val="000000"/>
          <w:sz w:val="22"/>
          <w:szCs w:val="22"/>
        </w:rPr>
      </w:pPr>
      <w:r w:rsidRPr="00B547C2">
        <w:rPr>
          <w:rFonts w:asciiTheme="minorHAnsi" w:hAnsiTheme="minorHAnsi" w:cs="Calibri"/>
          <w:color w:val="000000"/>
          <w:sz w:val="22"/>
          <w:szCs w:val="22"/>
        </w:rPr>
        <w:t>Kryteria oceny występowania zachowania.</w:t>
      </w:r>
    </w:p>
    <w:p w:rsidR="00B547C2" w:rsidRPr="00B547C2" w:rsidRDefault="00B547C2" w:rsidP="00B547C2">
      <w:pPr>
        <w:pStyle w:val="just"/>
        <w:spacing w:before="0" w:beforeAutospacing="0" w:after="0" w:afterAutospacing="0"/>
        <w:jc w:val="both"/>
        <w:rPr>
          <w:rFonts w:asciiTheme="minorHAnsi" w:hAnsiTheme="minorHAnsi" w:cs="Calibri"/>
          <w:color w:val="000000"/>
          <w:sz w:val="22"/>
          <w:szCs w:val="22"/>
        </w:rPr>
      </w:pPr>
    </w:p>
    <w:p w:rsidR="00B547C2" w:rsidRPr="00B547C2" w:rsidRDefault="00B547C2" w:rsidP="00B547C2">
      <w:pPr>
        <w:pStyle w:val="just"/>
        <w:numPr>
          <w:ilvl w:val="0"/>
          <w:numId w:val="40"/>
        </w:numPr>
        <w:spacing w:before="0" w:beforeAutospacing="0" w:after="0" w:afterAutospacing="0"/>
        <w:jc w:val="both"/>
        <w:rPr>
          <w:rFonts w:asciiTheme="minorHAnsi" w:hAnsiTheme="minorHAnsi" w:cs="Calibri"/>
          <w:b/>
          <w:color w:val="000000"/>
          <w:sz w:val="22"/>
          <w:szCs w:val="22"/>
        </w:rPr>
      </w:pPr>
      <w:r w:rsidRPr="00B547C2">
        <w:rPr>
          <w:rFonts w:asciiTheme="minorHAnsi" w:hAnsiTheme="minorHAnsi" w:cs="Calibri"/>
          <w:b/>
          <w:color w:val="000000"/>
          <w:sz w:val="22"/>
          <w:szCs w:val="22"/>
        </w:rPr>
        <w:t>Stopnie spełnienia</w:t>
      </w:r>
    </w:p>
    <w:p w:rsidR="00B547C2" w:rsidRPr="00B547C2" w:rsidRDefault="00B547C2" w:rsidP="00B547C2">
      <w:pPr>
        <w:pStyle w:val="just"/>
        <w:spacing w:before="0" w:beforeAutospacing="0" w:after="0" w:afterAutospacing="0"/>
        <w:ind w:left="708"/>
        <w:jc w:val="both"/>
        <w:rPr>
          <w:rFonts w:asciiTheme="minorHAnsi" w:hAnsiTheme="minorHAnsi" w:cs="Calibri"/>
          <w:color w:val="000000"/>
          <w:sz w:val="22"/>
          <w:szCs w:val="22"/>
        </w:rPr>
      </w:pPr>
      <w:r w:rsidRPr="00B547C2">
        <w:rPr>
          <w:rFonts w:asciiTheme="minorHAnsi" w:hAnsiTheme="minorHAnsi" w:cs="Calibri"/>
          <w:color w:val="000000"/>
          <w:sz w:val="22"/>
          <w:szCs w:val="22"/>
        </w:rPr>
        <w:t>Określenie poziomu, stopnia przyswojenia kompetencji na podstawie analizy wyznaczników behawioralnych.</w:t>
      </w:r>
    </w:p>
    <w:p w:rsidR="00B547C2" w:rsidRPr="00B547C2" w:rsidRDefault="00B547C2" w:rsidP="00B547C2">
      <w:pPr>
        <w:pStyle w:val="just"/>
        <w:spacing w:before="0" w:beforeAutospacing="0" w:after="0" w:afterAutospacing="0"/>
        <w:jc w:val="both"/>
        <w:rPr>
          <w:rFonts w:asciiTheme="minorHAnsi" w:hAnsiTheme="minorHAnsi" w:cs="Calibri"/>
          <w:b/>
          <w:color w:val="000000"/>
          <w:sz w:val="22"/>
          <w:szCs w:val="22"/>
        </w:rPr>
      </w:pPr>
    </w:p>
    <w:p w:rsidR="00B547C2" w:rsidRPr="00B547C2" w:rsidRDefault="00B547C2" w:rsidP="00B547C2">
      <w:pPr>
        <w:pStyle w:val="just"/>
        <w:numPr>
          <w:ilvl w:val="0"/>
          <w:numId w:val="40"/>
        </w:numPr>
        <w:spacing w:before="0" w:beforeAutospacing="0" w:after="0" w:afterAutospacing="0"/>
        <w:jc w:val="both"/>
        <w:rPr>
          <w:rFonts w:asciiTheme="minorHAnsi" w:hAnsiTheme="minorHAnsi" w:cs="Calibri"/>
          <w:b/>
          <w:color w:val="000000"/>
          <w:sz w:val="22"/>
          <w:szCs w:val="22"/>
        </w:rPr>
      </w:pPr>
      <w:r w:rsidRPr="00B547C2">
        <w:rPr>
          <w:rFonts w:asciiTheme="minorHAnsi" w:hAnsiTheme="minorHAnsi" w:cs="Calibri"/>
          <w:b/>
          <w:color w:val="000000"/>
          <w:sz w:val="22"/>
          <w:szCs w:val="22"/>
        </w:rPr>
        <w:t xml:space="preserve">Skupiska kompetencji </w:t>
      </w:r>
    </w:p>
    <w:p w:rsidR="00B547C2" w:rsidRPr="00B547C2" w:rsidRDefault="00B547C2" w:rsidP="00B547C2">
      <w:pPr>
        <w:pStyle w:val="just"/>
        <w:spacing w:before="0" w:beforeAutospacing="0" w:after="0" w:afterAutospacing="0"/>
        <w:ind w:left="708"/>
        <w:jc w:val="both"/>
        <w:rPr>
          <w:rFonts w:asciiTheme="minorHAnsi" w:hAnsiTheme="minorHAnsi" w:cs="Calibri"/>
          <w:color w:val="000000"/>
          <w:sz w:val="22"/>
          <w:szCs w:val="22"/>
        </w:rPr>
      </w:pPr>
      <w:r w:rsidRPr="00B547C2">
        <w:rPr>
          <w:rFonts w:asciiTheme="minorHAnsi" w:hAnsiTheme="minorHAnsi" w:cs="Calibri"/>
          <w:color w:val="000000"/>
          <w:sz w:val="22"/>
          <w:szCs w:val="22"/>
        </w:rPr>
        <w:t>Skupiska grupują kompetencje dotyczące konkretnego obszaru np. umiejętności kierownicze lub zdolności interpersonalne. Profil kompetencyjny nazywany modelem to zestaw kompetencji dedykowany konkretnemu stanowisku pracy, czyli zestaw kompetencji niezbędnych do efektywnego wykonywania powierzonych zadań przez pracownika.</w:t>
      </w:r>
    </w:p>
    <w:p w:rsidR="00B547C2" w:rsidRPr="00B547C2" w:rsidRDefault="00B547C2" w:rsidP="00B547C2">
      <w:pPr>
        <w:pStyle w:val="NormalnyWeb"/>
        <w:spacing w:before="0" w:beforeAutospacing="0" w:after="0" w:afterAutospacing="0"/>
        <w:ind w:left="0"/>
        <w:jc w:val="both"/>
        <w:rPr>
          <w:rFonts w:asciiTheme="minorHAnsi" w:hAnsiTheme="minorHAnsi" w:cs="Calibri"/>
          <w:b/>
          <w:bCs/>
          <w:color w:val="000000"/>
          <w:sz w:val="22"/>
          <w:szCs w:val="22"/>
        </w:rPr>
      </w:pPr>
    </w:p>
    <w:p w:rsidR="00B547C2" w:rsidRPr="00B547C2" w:rsidRDefault="00B547C2" w:rsidP="00B547C2">
      <w:pPr>
        <w:pStyle w:val="NormalnyWeb"/>
        <w:numPr>
          <w:ilvl w:val="0"/>
          <w:numId w:val="40"/>
        </w:numPr>
        <w:spacing w:before="0" w:beforeAutospacing="0" w:after="0" w:afterAutospacing="0"/>
        <w:jc w:val="both"/>
        <w:rPr>
          <w:rFonts w:asciiTheme="minorHAnsi" w:hAnsiTheme="minorHAnsi" w:cs="Calibri"/>
          <w:b/>
          <w:color w:val="000000"/>
          <w:sz w:val="22"/>
          <w:szCs w:val="22"/>
        </w:rPr>
      </w:pPr>
      <w:r w:rsidRPr="00B547C2">
        <w:rPr>
          <w:rFonts w:asciiTheme="minorHAnsi" w:hAnsiTheme="minorHAnsi" w:cs="Calibri"/>
          <w:b/>
          <w:bCs/>
          <w:color w:val="000000"/>
          <w:sz w:val="22"/>
          <w:szCs w:val="22"/>
        </w:rPr>
        <w:t xml:space="preserve">Zarządzanie kompetencjami </w:t>
      </w:r>
    </w:p>
    <w:p w:rsidR="00B547C2" w:rsidRPr="00B547C2" w:rsidRDefault="00B547C2" w:rsidP="00B547C2">
      <w:pPr>
        <w:pStyle w:val="lead2"/>
        <w:ind w:left="708"/>
        <w:jc w:val="both"/>
        <w:rPr>
          <w:rFonts w:asciiTheme="minorHAnsi" w:hAnsiTheme="minorHAnsi" w:cs="Calibri"/>
          <w:color w:val="000000"/>
          <w:sz w:val="22"/>
          <w:szCs w:val="22"/>
        </w:rPr>
      </w:pPr>
      <w:r w:rsidRPr="00B547C2">
        <w:rPr>
          <w:rFonts w:asciiTheme="minorHAnsi" w:hAnsiTheme="minorHAnsi" w:cs="Calibri"/>
          <w:color w:val="000000"/>
          <w:sz w:val="22"/>
          <w:szCs w:val="22"/>
        </w:rPr>
        <w:t xml:space="preserve">Zarządzanie kompetencjami to proces pomagający w osiąganiu obecnych i przyszłych celów pracowników, działów i </w:t>
      </w:r>
      <w:r w:rsidRPr="00B547C2">
        <w:rPr>
          <w:rFonts w:asciiTheme="minorHAnsi" w:hAnsiTheme="minorHAnsi" w:cs="Calibri"/>
          <w:sz w:val="22"/>
          <w:szCs w:val="22"/>
        </w:rPr>
        <w:t xml:space="preserve">organizacji </w:t>
      </w:r>
      <w:r w:rsidRPr="00B547C2">
        <w:rPr>
          <w:rFonts w:asciiTheme="minorHAnsi" w:hAnsiTheme="minorHAnsi" w:cs="Calibri"/>
          <w:color w:val="000000"/>
          <w:sz w:val="22"/>
          <w:szCs w:val="22"/>
        </w:rPr>
        <w:t>z wykorzystaniem modeli (profili) kompetencyjnych.</w:t>
      </w:r>
    </w:p>
    <w:p w:rsidR="00B547C2" w:rsidRPr="00B547C2" w:rsidRDefault="00B547C2" w:rsidP="00B547C2">
      <w:pPr>
        <w:spacing w:after="0" w:line="240" w:lineRule="auto"/>
        <w:jc w:val="both"/>
        <w:rPr>
          <w:b/>
        </w:rPr>
      </w:pPr>
    </w:p>
    <w:p w:rsidR="00B547C2" w:rsidRPr="00B547C2" w:rsidRDefault="00B547C2" w:rsidP="00B547C2">
      <w:pPr>
        <w:pStyle w:val="Akapitzlist"/>
        <w:numPr>
          <w:ilvl w:val="0"/>
          <w:numId w:val="39"/>
        </w:numPr>
        <w:spacing w:after="0" w:line="240" w:lineRule="auto"/>
        <w:jc w:val="both"/>
        <w:rPr>
          <w:b/>
        </w:rPr>
      </w:pPr>
      <w:r w:rsidRPr="00B547C2">
        <w:rPr>
          <w:b/>
        </w:rPr>
        <w:t>Charakterystyczne cechy kompetencji:</w:t>
      </w:r>
    </w:p>
    <w:p w:rsidR="00B547C2" w:rsidRPr="00B547C2" w:rsidRDefault="00B547C2" w:rsidP="00B547C2">
      <w:pPr>
        <w:pStyle w:val="Akapitzlist"/>
        <w:numPr>
          <w:ilvl w:val="0"/>
          <w:numId w:val="37"/>
        </w:numPr>
        <w:spacing w:after="0" w:line="240" w:lineRule="auto"/>
        <w:jc w:val="both"/>
      </w:pPr>
      <w:r w:rsidRPr="00B547C2">
        <w:t xml:space="preserve">Związek kompetencji z zadaniem lub działalnością zawodową (jedno zadanie może wymagać kilku kompetencji lub pojedynczej i odwrotnie – jedna kompetencja może realizować wiele różnych zadań). </w:t>
      </w:r>
    </w:p>
    <w:p w:rsidR="00B547C2" w:rsidRPr="00B547C2" w:rsidRDefault="00B547C2" w:rsidP="00B547C2">
      <w:pPr>
        <w:pStyle w:val="Akapitzlist"/>
        <w:numPr>
          <w:ilvl w:val="0"/>
          <w:numId w:val="37"/>
        </w:numPr>
        <w:spacing w:after="0" w:line="240" w:lineRule="auto"/>
        <w:jc w:val="both"/>
      </w:pPr>
      <w:r w:rsidRPr="00B547C2">
        <w:t xml:space="preserve">Zmienność - podleganie rozwojowi. </w:t>
      </w:r>
    </w:p>
    <w:p w:rsidR="00B547C2" w:rsidRPr="00B547C2" w:rsidRDefault="00B547C2" w:rsidP="00B547C2">
      <w:pPr>
        <w:pStyle w:val="Akapitzlist"/>
        <w:numPr>
          <w:ilvl w:val="0"/>
          <w:numId w:val="37"/>
        </w:numPr>
        <w:spacing w:after="0" w:line="240" w:lineRule="auto"/>
        <w:jc w:val="both"/>
      </w:pPr>
      <w:r w:rsidRPr="00B547C2">
        <w:lastRenderedPageBreak/>
        <w:t>Mierzalność - możliwość poddania pomiarowi danej kompetencji.</w:t>
      </w:r>
    </w:p>
    <w:p w:rsidR="00B547C2" w:rsidRPr="00B547C2" w:rsidRDefault="00B547C2" w:rsidP="00B547C2">
      <w:pPr>
        <w:pStyle w:val="Akapitzlist"/>
        <w:numPr>
          <w:ilvl w:val="0"/>
          <w:numId w:val="37"/>
        </w:numPr>
        <w:spacing w:after="0" w:line="240" w:lineRule="auto"/>
        <w:jc w:val="both"/>
      </w:pPr>
      <w:r w:rsidRPr="00B547C2">
        <w:t xml:space="preserve">Kompetencje opisujemy za pomocą zbioru obserwowanych w zakresie danej kategorii zachowań i cech.   </w:t>
      </w:r>
    </w:p>
    <w:p w:rsidR="00B547C2" w:rsidRPr="00B547C2" w:rsidRDefault="00B547C2" w:rsidP="00B547C2">
      <w:pPr>
        <w:pStyle w:val="Akapitzlist"/>
        <w:spacing w:after="0" w:line="240" w:lineRule="auto"/>
        <w:jc w:val="both"/>
      </w:pPr>
    </w:p>
    <w:p w:rsidR="00B547C2" w:rsidRPr="00B547C2" w:rsidRDefault="00B547C2" w:rsidP="00B547C2">
      <w:pPr>
        <w:pStyle w:val="Akapitzlist"/>
        <w:numPr>
          <w:ilvl w:val="0"/>
          <w:numId w:val="39"/>
        </w:numPr>
        <w:spacing w:after="0" w:line="240" w:lineRule="auto"/>
        <w:jc w:val="both"/>
        <w:rPr>
          <w:b/>
        </w:rPr>
      </w:pPr>
      <w:r w:rsidRPr="00B547C2">
        <w:rPr>
          <w:b/>
        </w:rPr>
        <w:t xml:space="preserve">Podział kompetencji ze względu na zakres zadań: </w:t>
      </w:r>
    </w:p>
    <w:p w:rsidR="00B547C2" w:rsidRPr="00B547C2" w:rsidRDefault="00B547C2" w:rsidP="00B547C2">
      <w:pPr>
        <w:pStyle w:val="Akapitzlist"/>
        <w:spacing w:after="0" w:line="240" w:lineRule="auto"/>
        <w:ind w:left="709"/>
        <w:jc w:val="both"/>
        <w:rPr>
          <w:b/>
        </w:rPr>
      </w:pPr>
    </w:p>
    <w:p w:rsidR="00B547C2" w:rsidRPr="00B547C2" w:rsidRDefault="00B547C2" w:rsidP="00B547C2">
      <w:pPr>
        <w:pStyle w:val="Akapitzlist"/>
        <w:numPr>
          <w:ilvl w:val="0"/>
          <w:numId w:val="36"/>
        </w:numPr>
        <w:spacing w:after="0" w:line="240" w:lineRule="auto"/>
        <w:jc w:val="both"/>
      </w:pPr>
      <w:r w:rsidRPr="00B547C2">
        <w:rPr>
          <w:b/>
          <w:shd w:val="clear" w:color="auto" w:fill="FFC000"/>
        </w:rPr>
        <w:t>Kompetencje społeczne</w:t>
      </w:r>
      <w:r w:rsidRPr="00B547C2">
        <w:rPr>
          <w:b/>
        </w:rPr>
        <w:t xml:space="preserve"> </w:t>
      </w:r>
      <w:r w:rsidRPr="00B547C2">
        <w:t xml:space="preserve">- wpływają na sposób budowania i jakoś relacji z innymi ludźmi oraz sposób wykonywania zadań związanych takimi kontaktami. Poziom tych kompetencji decyduje o skuteczności współpracy, porozumiewania się i wywierana wpływu na innych. </w:t>
      </w:r>
    </w:p>
    <w:p w:rsidR="00B547C2" w:rsidRPr="00B547C2" w:rsidRDefault="00B547C2" w:rsidP="00B547C2">
      <w:pPr>
        <w:pStyle w:val="Akapitzlist"/>
        <w:spacing w:after="0" w:line="240" w:lineRule="auto"/>
        <w:jc w:val="both"/>
      </w:pPr>
    </w:p>
    <w:p w:rsidR="00B547C2" w:rsidRPr="00B547C2" w:rsidRDefault="00B547C2" w:rsidP="00B547C2">
      <w:pPr>
        <w:pStyle w:val="Akapitzlist"/>
        <w:numPr>
          <w:ilvl w:val="0"/>
          <w:numId w:val="36"/>
        </w:numPr>
        <w:spacing w:after="0" w:line="240" w:lineRule="auto"/>
        <w:jc w:val="both"/>
      </w:pPr>
      <w:r w:rsidRPr="00B547C2">
        <w:rPr>
          <w:b/>
          <w:shd w:val="clear" w:color="auto" w:fill="00CC66"/>
        </w:rPr>
        <w:t>Kompetencje osobiste</w:t>
      </w:r>
      <w:r w:rsidRPr="00B547C2">
        <w:rPr>
          <w:b/>
        </w:rPr>
        <w:t xml:space="preserve"> </w:t>
      </w:r>
      <w:r w:rsidRPr="00B547C2">
        <w:t xml:space="preserve">- są związane z indywidualnym sposobem realizacji zadań. Poziom tych kompetencji wpływa na ogólną jakość wykonywanych zadań, decyduje o szybkości i zaangażowaniu w podejmowane działania. </w:t>
      </w:r>
    </w:p>
    <w:p w:rsidR="00B547C2" w:rsidRPr="00B547C2" w:rsidRDefault="00B547C2" w:rsidP="00B547C2">
      <w:pPr>
        <w:spacing w:after="0" w:line="240" w:lineRule="auto"/>
        <w:ind w:left="360"/>
        <w:jc w:val="both"/>
      </w:pPr>
    </w:p>
    <w:p w:rsidR="00B547C2" w:rsidRPr="00B547C2" w:rsidRDefault="00B547C2" w:rsidP="00B547C2">
      <w:pPr>
        <w:pStyle w:val="Akapitzlist"/>
        <w:numPr>
          <w:ilvl w:val="0"/>
          <w:numId w:val="36"/>
        </w:numPr>
        <w:spacing w:after="0" w:line="240" w:lineRule="auto"/>
        <w:jc w:val="both"/>
      </w:pPr>
      <w:r w:rsidRPr="00B547C2">
        <w:rPr>
          <w:b/>
          <w:shd w:val="clear" w:color="auto" w:fill="0066FF"/>
        </w:rPr>
        <w:t>Kompetencje menedżerskie</w:t>
      </w:r>
      <w:r w:rsidRPr="00B547C2">
        <w:rPr>
          <w:b/>
        </w:rPr>
        <w:t xml:space="preserve"> </w:t>
      </w:r>
      <w:r w:rsidRPr="00B547C2">
        <w:t xml:space="preserve">- są związane z zarządzaniem pracownikami i organizacjami. Dotyczą zarówno miękkich obszarów kierowania, organizacji pracy, jak i strategicznych aspektów zarządzania. Poziom tych kompetencji decyduje o skuteczności zarządzania. </w:t>
      </w:r>
    </w:p>
    <w:p w:rsidR="00B547C2" w:rsidRPr="00B547C2" w:rsidRDefault="00B547C2" w:rsidP="00B547C2">
      <w:pPr>
        <w:spacing w:after="0" w:line="240" w:lineRule="auto"/>
        <w:ind w:left="360"/>
        <w:jc w:val="both"/>
      </w:pPr>
    </w:p>
    <w:p w:rsidR="00B547C2" w:rsidRPr="00B547C2" w:rsidRDefault="00B547C2" w:rsidP="00B547C2">
      <w:pPr>
        <w:pStyle w:val="Akapitzlist"/>
        <w:numPr>
          <w:ilvl w:val="0"/>
          <w:numId w:val="36"/>
        </w:numPr>
        <w:spacing w:after="0" w:line="240" w:lineRule="auto"/>
        <w:jc w:val="both"/>
      </w:pPr>
      <w:r w:rsidRPr="00B547C2">
        <w:rPr>
          <w:b/>
          <w:shd w:val="clear" w:color="auto" w:fill="FABF8F" w:themeFill="accent6" w:themeFillTint="99"/>
        </w:rPr>
        <w:t>Kompetencje zawodowe</w:t>
      </w:r>
      <w:r w:rsidRPr="00B547C2">
        <w:rPr>
          <w:b/>
        </w:rPr>
        <w:t xml:space="preserve"> </w:t>
      </w:r>
      <w:r w:rsidRPr="00B547C2">
        <w:t xml:space="preserve">- są kompetencjami mającymi związek ze specjalistycznymi zadaniami dla danej grupy zawodowej. Często odnoszą się one do zakresu konkretnej wiedzy (np. prawniczej czy tez finansowej) lub umiejętności ( np. obsługa określonych systemów IT). Poziom tych kompetencji wpływa na efektowność realizacji zadań związanych ze specyfiką zawodu, stanowiska bądź funkcji. </w:t>
      </w:r>
    </w:p>
    <w:p w:rsidR="00B547C2" w:rsidRPr="00B547C2" w:rsidRDefault="00B547C2" w:rsidP="00B547C2">
      <w:pPr>
        <w:pStyle w:val="Akapitzlist"/>
        <w:spacing w:after="0" w:line="240" w:lineRule="auto"/>
        <w:jc w:val="both"/>
      </w:pPr>
    </w:p>
    <w:p w:rsidR="00B547C2" w:rsidRPr="00B547C2" w:rsidRDefault="00B547C2" w:rsidP="00B547C2">
      <w:pPr>
        <w:pStyle w:val="Akapitzlist"/>
        <w:numPr>
          <w:ilvl w:val="0"/>
          <w:numId w:val="39"/>
        </w:numPr>
        <w:spacing w:after="0" w:line="240" w:lineRule="auto"/>
        <w:jc w:val="both"/>
        <w:rPr>
          <w:rFonts w:cs="Calibri"/>
          <w:b/>
          <w:color w:val="000000"/>
        </w:rPr>
      </w:pPr>
      <w:r w:rsidRPr="00B547C2">
        <w:rPr>
          <w:rFonts w:cs="Calibri"/>
          <w:b/>
          <w:color w:val="000000"/>
        </w:rPr>
        <w:t xml:space="preserve">Ocena kompetencji </w:t>
      </w:r>
    </w:p>
    <w:p w:rsidR="00B547C2" w:rsidRPr="00B547C2" w:rsidRDefault="00B547C2" w:rsidP="00B547C2">
      <w:pPr>
        <w:spacing w:after="0" w:line="240" w:lineRule="auto"/>
        <w:ind w:left="372" w:firstLine="708"/>
        <w:jc w:val="both"/>
        <w:rPr>
          <w:rFonts w:cs="Calibri"/>
          <w:color w:val="000000"/>
        </w:rPr>
      </w:pPr>
      <w:r w:rsidRPr="00B547C2">
        <w:rPr>
          <w:rFonts w:cs="Calibri"/>
          <w:color w:val="000000"/>
        </w:rPr>
        <w:t>Wszystkie kompetencje oceniane są w 3 stopniowej skali:</w:t>
      </w:r>
    </w:p>
    <w:p w:rsidR="00B547C2" w:rsidRPr="00B547C2" w:rsidRDefault="00B547C2" w:rsidP="00B547C2">
      <w:pPr>
        <w:numPr>
          <w:ilvl w:val="0"/>
          <w:numId w:val="38"/>
        </w:numPr>
        <w:spacing w:after="0" w:line="240" w:lineRule="auto"/>
        <w:jc w:val="both"/>
        <w:outlineLvl w:val="0"/>
        <w:rPr>
          <w:rFonts w:cs="Calibri"/>
          <w:color w:val="000000"/>
        </w:rPr>
      </w:pPr>
      <w:r w:rsidRPr="00B547C2">
        <w:rPr>
          <w:rFonts w:cs="Calibri"/>
          <w:color w:val="000000"/>
        </w:rPr>
        <w:t xml:space="preserve">Poziom </w:t>
      </w:r>
      <w:r w:rsidRPr="00B547C2">
        <w:rPr>
          <w:rFonts w:cs="Calibri"/>
          <w:b/>
          <w:color w:val="000000"/>
        </w:rPr>
        <w:t>A -</w:t>
      </w:r>
      <w:r w:rsidRPr="00B547C2">
        <w:rPr>
          <w:rFonts w:cs="Calibri"/>
          <w:color w:val="000000"/>
        </w:rPr>
        <w:t xml:space="preserve"> kompetencja stosowana nieregularnie, spełnia wymagania częściowo, wymaga zdecydowanego doskonalenia.</w:t>
      </w:r>
    </w:p>
    <w:p w:rsidR="00B547C2" w:rsidRPr="00B547C2" w:rsidRDefault="00B547C2" w:rsidP="00B547C2">
      <w:pPr>
        <w:numPr>
          <w:ilvl w:val="0"/>
          <w:numId w:val="38"/>
        </w:numPr>
        <w:spacing w:after="0" w:line="240" w:lineRule="auto"/>
        <w:jc w:val="both"/>
        <w:outlineLvl w:val="0"/>
      </w:pPr>
      <w:r w:rsidRPr="00B547C2">
        <w:rPr>
          <w:rFonts w:cs="Calibri"/>
          <w:color w:val="000000"/>
        </w:rPr>
        <w:t xml:space="preserve">Poziom </w:t>
      </w:r>
      <w:r w:rsidRPr="00B547C2">
        <w:rPr>
          <w:rFonts w:cs="Calibri"/>
          <w:b/>
          <w:color w:val="000000"/>
        </w:rPr>
        <w:t>B -</w:t>
      </w:r>
      <w:r w:rsidRPr="00B547C2">
        <w:rPr>
          <w:rFonts w:cs="Calibri"/>
          <w:color w:val="000000"/>
        </w:rPr>
        <w:t xml:space="preserve"> kompetencja stosowana regularnie, choć czasem występują odstępstwa, spełnia wymagania  na poziomie oczekiwań, wymaga doskonalenia.</w:t>
      </w:r>
    </w:p>
    <w:p w:rsidR="00B547C2" w:rsidRPr="00B547C2" w:rsidRDefault="00B547C2" w:rsidP="00B547C2">
      <w:pPr>
        <w:numPr>
          <w:ilvl w:val="0"/>
          <w:numId w:val="38"/>
        </w:numPr>
        <w:spacing w:after="0" w:line="240" w:lineRule="auto"/>
        <w:jc w:val="both"/>
        <w:outlineLvl w:val="0"/>
      </w:pPr>
      <w:r w:rsidRPr="00B547C2">
        <w:rPr>
          <w:rFonts w:cs="Calibri"/>
          <w:color w:val="000000"/>
        </w:rPr>
        <w:t>Poziom</w:t>
      </w:r>
      <w:r w:rsidRPr="00B547C2">
        <w:rPr>
          <w:rFonts w:cs="Calibri"/>
          <w:b/>
          <w:color w:val="000000"/>
        </w:rPr>
        <w:t xml:space="preserve"> C</w:t>
      </w:r>
      <w:r w:rsidRPr="00B547C2">
        <w:rPr>
          <w:rFonts w:cs="Calibri"/>
          <w:color w:val="000000"/>
        </w:rPr>
        <w:t xml:space="preserve"> – kompetencja stosowana regularnie,  spełnia wymagania zdecydowanie powyżej oczekiwań, wzorzec do naśladowania, autorytet w swojej dziedzinie, wymaga wzmacniania i podtrzymywania.</w:t>
      </w:r>
      <w:r w:rsidRPr="00B547C2">
        <w:rPr>
          <w:rFonts w:cs="Calibri"/>
          <w:color w:val="000000"/>
        </w:rPr>
        <w:tab/>
      </w:r>
      <w:r w:rsidRPr="00B547C2">
        <w:rPr>
          <w:rFonts w:cs="Calibri"/>
          <w:color w:val="000000"/>
        </w:rPr>
        <w:tab/>
      </w:r>
    </w:p>
    <w:p w:rsidR="00B547C2" w:rsidRPr="00B547C2" w:rsidRDefault="00B547C2" w:rsidP="00B547C2">
      <w:pPr>
        <w:spacing w:after="0" w:line="240" w:lineRule="auto"/>
        <w:jc w:val="both"/>
        <w:outlineLvl w:val="0"/>
        <w:rPr>
          <w:rFonts w:cs="Calibri"/>
          <w:color w:val="000000"/>
        </w:rPr>
      </w:pPr>
    </w:p>
    <w:p w:rsidR="00B547C2" w:rsidRPr="00B547C2" w:rsidRDefault="00B547C2" w:rsidP="00B547C2">
      <w:pPr>
        <w:spacing w:after="0" w:line="240" w:lineRule="auto"/>
        <w:jc w:val="both"/>
        <w:outlineLvl w:val="0"/>
        <w:rPr>
          <w:rFonts w:cs="Calibri"/>
          <w:color w:val="000000"/>
        </w:rPr>
      </w:pPr>
    </w:p>
    <w:p w:rsidR="00B547C2" w:rsidRPr="00B547C2" w:rsidRDefault="00B547C2" w:rsidP="00B547C2">
      <w:pPr>
        <w:spacing w:after="0" w:line="240" w:lineRule="auto"/>
        <w:jc w:val="both"/>
        <w:outlineLvl w:val="0"/>
        <w:rPr>
          <w:rFonts w:cs="Calibri"/>
          <w:color w:val="000000"/>
        </w:rPr>
      </w:pPr>
    </w:p>
    <w:p w:rsidR="00B547C2" w:rsidRDefault="00B547C2" w:rsidP="00B547C2">
      <w:pPr>
        <w:spacing w:after="0" w:line="240" w:lineRule="auto"/>
        <w:jc w:val="both"/>
        <w:outlineLvl w:val="0"/>
        <w:rPr>
          <w:rFonts w:cs="Calibri"/>
          <w:color w:val="000000"/>
        </w:rPr>
      </w:pPr>
    </w:p>
    <w:p w:rsidR="002D217A" w:rsidRDefault="002D217A" w:rsidP="00B547C2">
      <w:pPr>
        <w:spacing w:after="0" w:line="240" w:lineRule="auto"/>
        <w:jc w:val="both"/>
        <w:outlineLvl w:val="0"/>
        <w:rPr>
          <w:rFonts w:cs="Calibri"/>
          <w:color w:val="000000"/>
        </w:rPr>
      </w:pPr>
    </w:p>
    <w:p w:rsidR="002D217A" w:rsidRDefault="002D217A" w:rsidP="00B547C2">
      <w:pPr>
        <w:spacing w:after="0" w:line="240" w:lineRule="auto"/>
        <w:jc w:val="both"/>
        <w:outlineLvl w:val="0"/>
        <w:rPr>
          <w:rFonts w:cs="Calibri"/>
          <w:color w:val="000000"/>
        </w:rPr>
      </w:pPr>
    </w:p>
    <w:p w:rsidR="002D217A" w:rsidRPr="00B547C2" w:rsidRDefault="002D217A" w:rsidP="00B547C2">
      <w:pPr>
        <w:spacing w:after="0" w:line="240" w:lineRule="auto"/>
        <w:jc w:val="both"/>
        <w:outlineLvl w:val="0"/>
        <w:rPr>
          <w:rFonts w:cs="Calibri"/>
          <w:color w:val="000000"/>
        </w:rPr>
      </w:pPr>
    </w:p>
    <w:p w:rsidR="00B547C2" w:rsidRPr="00B547C2" w:rsidRDefault="00B547C2" w:rsidP="00B547C2">
      <w:pPr>
        <w:spacing w:after="0" w:line="240" w:lineRule="auto"/>
        <w:jc w:val="both"/>
        <w:outlineLvl w:val="0"/>
        <w:rPr>
          <w:rFonts w:cs="Calibri"/>
          <w:color w:val="000000"/>
        </w:rPr>
      </w:pPr>
    </w:p>
    <w:tbl>
      <w:tblPr>
        <w:tblStyle w:val="Tabela-Siatka"/>
        <w:tblW w:w="0" w:type="auto"/>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4A0" w:firstRow="1" w:lastRow="0" w:firstColumn="1" w:lastColumn="0" w:noHBand="0" w:noVBand="1"/>
      </w:tblPr>
      <w:tblGrid>
        <w:gridCol w:w="4714"/>
        <w:gridCol w:w="4715"/>
        <w:gridCol w:w="4715"/>
      </w:tblGrid>
      <w:tr w:rsidR="00B547C2" w:rsidRPr="00B547C2" w:rsidTr="00297B18">
        <w:tc>
          <w:tcPr>
            <w:tcW w:w="14144" w:type="dxa"/>
            <w:gridSpan w:val="3"/>
            <w:shd w:val="clear" w:color="auto" w:fill="FFC000"/>
          </w:tcPr>
          <w:p w:rsidR="00B547C2" w:rsidRPr="00B547C2" w:rsidRDefault="00B547C2" w:rsidP="00B547C2">
            <w:pPr>
              <w:ind w:firstLine="60"/>
              <w:jc w:val="center"/>
              <w:rPr>
                <w:rFonts w:cs="Calibri"/>
                <w:b/>
                <w:caps/>
                <w:color w:val="000000"/>
                <w:sz w:val="24"/>
                <w:szCs w:val="24"/>
              </w:rPr>
            </w:pPr>
          </w:p>
          <w:p w:rsidR="00B547C2" w:rsidRPr="00B547C2" w:rsidRDefault="00B547C2" w:rsidP="00B547C2">
            <w:pPr>
              <w:ind w:firstLine="60"/>
              <w:jc w:val="center"/>
              <w:rPr>
                <w:rFonts w:cs="Calibri"/>
                <w:b/>
                <w:caps/>
                <w:color w:val="000000"/>
                <w:sz w:val="24"/>
                <w:szCs w:val="24"/>
              </w:rPr>
            </w:pPr>
            <w:r w:rsidRPr="00B547C2">
              <w:rPr>
                <w:rFonts w:cs="Calibri"/>
                <w:b/>
                <w:caps/>
                <w:color w:val="000000"/>
                <w:sz w:val="24"/>
                <w:szCs w:val="24"/>
              </w:rPr>
              <w:t>Skala oceny kompetencji</w:t>
            </w:r>
          </w:p>
          <w:p w:rsidR="00B547C2" w:rsidRPr="00B547C2" w:rsidRDefault="00B547C2" w:rsidP="00B547C2">
            <w:pPr>
              <w:jc w:val="center"/>
              <w:rPr>
                <w:rFonts w:cs="Calibri"/>
                <w:b/>
                <w:caps/>
                <w:color w:val="000000"/>
                <w:sz w:val="24"/>
                <w:szCs w:val="24"/>
              </w:rPr>
            </w:pPr>
          </w:p>
        </w:tc>
      </w:tr>
      <w:tr w:rsidR="00B547C2" w:rsidRPr="00B547C2" w:rsidTr="00297B18">
        <w:tc>
          <w:tcPr>
            <w:tcW w:w="4714" w:type="dxa"/>
            <w:shd w:val="clear" w:color="auto" w:fill="FFC000"/>
          </w:tcPr>
          <w:p w:rsidR="00B547C2" w:rsidRPr="00B547C2" w:rsidRDefault="00B547C2" w:rsidP="00B547C2">
            <w:pPr>
              <w:jc w:val="center"/>
              <w:rPr>
                <w:rFonts w:cs="Calibri"/>
                <w:b/>
                <w:caps/>
                <w:color w:val="000000"/>
                <w:sz w:val="24"/>
                <w:szCs w:val="24"/>
              </w:rPr>
            </w:pPr>
          </w:p>
          <w:p w:rsidR="00B547C2" w:rsidRPr="00B547C2" w:rsidRDefault="00B547C2" w:rsidP="00B547C2">
            <w:pPr>
              <w:jc w:val="center"/>
              <w:rPr>
                <w:rFonts w:cs="Calibri"/>
                <w:b/>
                <w:caps/>
                <w:color w:val="000000"/>
                <w:sz w:val="24"/>
                <w:szCs w:val="24"/>
              </w:rPr>
            </w:pPr>
            <w:r w:rsidRPr="00B547C2">
              <w:rPr>
                <w:rFonts w:cs="Calibri"/>
                <w:b/>
                <w:caps/>
                <w:color w:val="000000"/>
                <w:sz w:val="24"/>
                <w:szCs w:val="24"/>
              </w:rPr>
              <w:t>A</w:t>
            </w:r>
          </w:p>
          <w:p w:rsidR="00B547C2" w:rsidRPr="00B547C2" w:rsidRDefault="00B547C2" w:rsidP="00B547C2">
            <w:pPr>
              <w:jc w:val="center"/>
              <w:rPr>
                <w:rFonts w:cs="Calibri"/>
                <w:b/>
                <w:caps/>
                <w:color w:val="000000"/>
                <w:sz w:val="24"/>
                <w:szCs w:val="24"/>
              </w:rPr>
            </w:pPr>
            <w:r w:rsidRPr="00B547C2">
              <w:rPr>
                <w:rFonts w:cs="Calibri"/>
                <w:b/>
                <w:caps/>
                <w:color w:val="000000"/>
                <w:sz w:val="24"/>
                <w:szCs w:val="24"/>
              </w:rPr>
              <w:t>Poziom podstawowy</w:t>
            </w:r>
          </w:p>
          <w:p w:rsidR="00B547C2" w:rsidRPr="00B547C2" w:rsidRDefault="00B547C2" w:rsidP="00B547C2">
            <w:pPr>
              <w:jc w:val="center"/>
              <w:rPr>
                <w:rFonts w:cs="Calibri"/>
                <w:b/>
                <w:caps/>
                <w:color w:val="000000"/>
                <w:sz w:val="24"/>
                <w:szCs w:val="24"/>
              </w:rPr>
            </w:pPr>
            <w:r w:rsidRPr="00B547C2">
              <w:rPr>
                <w:rFonts w:cs="Calibri"/>
                <w:b/>
                <w:caps/>
                <w:color w:val="000000"/>
                <w:sz w:val="24"/>
                <w:szCs w:val="24"/>
              </w:rPr>
              <w:t>wymaga poprawy</w:t>
            </w:r>
          </w:p>
          <w:p w:rsidR="00B547C2" w:rsidRPr="00B547C2" w:rsidRDefault="00B547C2" w:rsidP="00B547C2">
            <w:pPr>
              <w:jc w:val="center"/>
              <w:rPr>
                <w:rFonts w:cs="Calibri"/>
                <w:b/>
                <w:caps/>
                <w:color w:val="000000"/>
                <w:sz w:val="24"/>
                <w:szCs w:val="24"/>
              </w:rPr>
            </w:pPr>
          </w:p>
        </w:tc>
        <w:tc>
          <w:tcPr>
            <w:tcW w:w="4715" w:type="dxa"/>
            <w:shd w:val="clear" w:color="auto" w:fill="FFC000"/>
          </w:tcPr>
          <w:p w:rsidR="00B547C2" w:rsidRPr="00B547C2" w:rsidRDefault="00B547C2" w:rsidP="00B547C2">
            <w:pPr>
              <w:jc w:val="center"/>
              <w:rPr>
                <w:rFonts w:cs="Calibri"/>
                <w:b/>
                <w:caps/>
                <w:color w:val="000000"/>
                <w:sz w:val="24"/>
                <w:szCs w:val="24"/>
              </w:rPr>
            </w:pPr>
          </w:p>
          <w:p w:rsidR="00B547C2" w:rsidRPr="00B547C2" w:rsidRDefault="00B547C2" w:rsidP="00B547C2">
            <w:pPr>
              <w:jc w:val="center"/>
              <w:rPr>
                <w:rFonts w:cs="Calibri"/>
                <w:b/>
                <w:caps/>
                <w:color w:val="000000"/>
                <w:sz w:val="24"/>
                <w:szCs w:val="24"/>
              </w:rPr>
            </w:pPr>
            <w:r w:rsidRPr="00B547C2">
              <w:rPr>
                <w:rFonts w:cs="Calibri"/>
                <w:b/>
                <w:caps/>
                <w:color w:val="000000"/>
                <w:sz w:val="24"/>
                <w:szCs w:val="24"/>
              </w:rPr>
              <w:t>B</w:t>
            </w:r>
          </w:p>
          <w:p w:rsidR="00B547C2" w:rsidRPr="00B547C2" w:rsidRDefault="00B547C2" w:rsidP="00B547C2">
            <w:pPr>
              <w:jc w:val="center"/>
              <w:rPr>
                <w:rFonts w:cs="Calibri"/>
                <w:b/>
                <w:caps/>
                <w:color w:val="000000"/>
                <w:sz w:val="24"/>
                <w:szCs w:val="24"/>
              </w:rPr>
            </w:pPr>
            <w:r w:rsidRPr="00B547C2">
              <w:rPr>
                <w:rFonts w:cs="Calibri"/>
                <w:b/>
                <w:caps/>
                <w:color w:val="000000"/>
                <w:sz w:val="24"/>
                <w:szCs w:val="24"/>
              </w:rPr>
              <w:t xml:space="preserve">Na poziomie oczekiwań </w:t>
            </w:r>
          </w:p>
        </w:tc>
        <w:tc>
          <w:tcPr>
            <w:tcW w:w="4715" w:type="dxa"/>
            <w:shd w:val="clear" w:color="auto" w:fill="FFC000"/>
          </w:tcPr>
          <w:p w:rsidR="00B547C2" w:rsidRPr="00B547C2" w:rsidRDefault="00B547C2" w:rsidP="00B547C2">
            <w:pPr>
              <w:jc w:val="center"/>
              <w:rPr>
                <w:rFonts w:cs="Calibri"/>
                <w:b/>
                <w:caps/>
                <w:color w:val="000000"/>
                <w:sz w:val="24"/>
                <w:szCs w:val="24"/>
              </w:rPr>
            </w:pPr>
          </w:p>
          <w:p w:rsidR="00B547C2" w:rsidRPr="00B547C2" w:rsidRDefault="00B547C2" w:rsidP="00B547C2">
            <w:pPr>
              <w:jc w:val="center"/>
              <w:rPr>
                <w:rFonts w:cs="Calibri"/>
                <w:b/>
                <w:caps/>
                <w:color w:val="000000"/>
                <w:sz w:val="24"/>
                <w:szCs w:val="24"/>
              </w:rPr>
            </w:pPr>
            <w:r w:rsidRPr="00B547C2">
              <w:rPr>
                <w:rFonts w:cs="Calibri"/>
                <w:b/>
                <w:caps/>
                <w:color w:val="000000"/>
                <w:sz w:val="24"/>
                <w:szCs w:val="24"/>
              </w:rPr>
              <w:t>C</w:t>
            </w:r>
          </w:p>
          <w:p w:rsidR="00B547C2" w:rsidRPr="00B547C2" w:rsidRDefault="00B547C2" w:rsidP="00B547C2">
            <w:pPr>
              <w:jc w:val="center"/>
              <w:rPr>
                <w:rFonts w:cs="Calibri"/>
                <w:b/>
                <w:caps/>
                <w:color w:val="000000"/>
                <w:sz w:val="24"/>
                <w:szCs w:val="24"/>
              </w:rPr>
            </w:pPr>
            <w:r w:rsidRPr="00B547C2">
              <w:rPr>
                <w:rFonts w:cs="Calibri"/>
                <w:b/>
                <w:caps/>
                <w:color w:val="000000"/>
                <w:sz w:val="24"/>
                <w:szCs w:val="24"/>
              </w:rPr>
              <w:t xml:space="preserve">Powyżej oczekiwań / </w:t>
            </w:r>
          </w:p>
          <w:p w:rsidR="00B547C2" w:rsidRPr="00B547C2" w:rsidRDefault="00B547C2" w:rsidP="00B547C2">
            <w:pPr>
              <w:jc w:val="center"/>
              <w:rPr>
                <w:rFonts w:cs="Calibri"/>
                <w:b/>
                <w:caps/>
                <w:color w:val="000000"/>
                <w:sz w:val="24"/>
                <w:szCs w:val="24"/>
              </w:rPr>
            </w:pPr>
            <w:r w:rsidRPr="00B547C2">
              <w:rPr>
                <w:rFonts w:cs="Calibri"/>
                <w:b/>
                <w:caps/>
                <w:color w:val="000000"/>
                <w:sz w:val="24"/>
                <w:szCs w:val="24"/>
              </w:rPr>
              <w:t>znacznie powyżej oczekiwań</w:t>
            </w:r>
          </w:p>
        </w:tc>
      </w:tr>
      <w:tr w:rsidR="00B547C2" w:rsidRPr="00B547C2" w:rsidTr="00297B18">
        <w:tc>
          <w:tcPr>
            <w:tcW w:w="4714" w:type="dxa"/>
            <w:shd w:val="clear" w:color="auto" w:fill="D9D9D9" w:themeFill="background1" w:themeFillShade="D9"/>
          </w:tcPr>
          <w:p w:rsidR="00B547C2" w:rsidRPr="00B547C2" w:rsidRDefault="00B547C2" w:rsidP="00B547C2">
            <w:pPr>
              <w:pStyle w:val="Akapitzlist"/>
              <w:numPr>
                <w:ilvl w:val="0"/>
                <w:numId w:val="41"/>
              </w:numPr>
              <w:rPr>
                <w:sz w:val="20"/>
                <w:szCs w:val="20"/>
              </w:rPr>
            </w:pPr>
            <w:r w:rsidRPr="00B547C2">
              <w:rPr>
                <w:sz w:val="20"/>
                <w:szCs w:val="20"/>
              </w:rPr>
              <w:t xml:space="preserve">Kompetencja przyswojona w </w:t>
            </w:r>
            <w:r w:rsidRPr="00B547C2">
              <w:rPr>
                <w:b/>
                <w:sz w:val="20"/>
                <w:szCs w:val="20"/>
              </w:rPr>
              <w:t>stopniu podstawowym</w:t>
            </w:r>
            <w:r w:rsidRPr="00B547C2">
              <w:rPr>
                <w:sz w:val="20"/>
                <w:szCs w:val="20"/>
              </w:rPr>
              <w:t xml:space="preserve"> pozwalającym na realizację zadań pod nadzorem.</w:t>
            </w:r>
          </w:p>
          <w:p w:rsidR="00B547C2" w:rsidRPr="00B547C2" w:rsidRDefault="00B547C2" w:rsidP="00B547C2">
            <w:pPr>
              <w:ind w:left="360"/>
              <w:rPr>
                <w:sz w:val="20"/>
                <w:szCs w:val="20"/>
              </w:rPr>
            </w:pPr>
          </w:p>
          <w:p w:rsidR="00B547C2" w:rsidRPr="00B547C2" w:rsidRDefault="00B547C2" w:rsidP="00B547C2">
            <w:pPr>
              <w:numPr>
                <w:ilvl w:val="0"/>
                <w:numId w:val="41"/>
              </w:numPr>
              <w:rPr>
                <w:sz w:val="20"/>
                <w:szCs w:val="20"/>
              </w:rPr>
            </w:pPr>
            <w:r w:rsidRPr="00B547C2">
              <w:rPr>
                <w:sz w:val="20"/>
                <w:szCs w:val="20"/>
              </w:rPr>
              <w:t xml:space="preserve">Uzyskiwane przez pracownika wyniki czasami odpowiadają stawianym wobec niego oczekiwaniom w zakresie realizacji zadań i obowiązków wynikających z zajmowanego stanowiska. </w:t>
            </w:r>
          </w:p>
          <w:p w:rsidR="00B547C2" w:rsidRPr="00B547C2" w:rsidRDefault="00B547C2" w:rsidP="00B547C2">
            <w:pPr>
              <w:pStyle w:val="Akapitzlist"/>
              <w:numPr>
                <w:ilvl w:val="0"/>
                <w:numId w:val="41"/>
              </w:numPr>
              <w:rPr>
                <w:sz w:val="20"/>
                <w:szCs w:val="20"/>
              </w:rPr>
            </w:pPr>
            <w:r w:rsidRPr="00B547C2">
              <w:rPr>
                <w:sz w:val="20"/>
                <w:szCs w:val="20"/>
              </w:rPr>
              <w:t>Wykonywanie obowiązków wymaga kontroli i nanoszenia ewentualnych poprawek (</w:t>
            </w:r>
            <w:r w:rsidRPr="00B547C2">
              <w:rPr>
                <w:b/>
                <w:sz w:val="20"/>
                <w:szCs w:val="20"/>
              </w:rPr>
              <w:t>efektywność na poziomie do 50 %</w:t>
            </w:r>
            <w:r w:rsidRPr="00B547C2">
              <w:rPr>
                <w:sz w:val="20"/>
                <w:szCs w:val="20"/>
              </w:rPr>
              <w:t xml:space="preserve">). </w:t>
            </w:r>
          </w:p>
          <w:p w:rsidR="00B547C2" w:rsidRPr="00B547C2" w:rsidRDefault="00B547C2" w:rsidP="00B547C2">
            <w:pPr>
              <w:rPr>
                <w:sz w:val="20"/>
                <w:szCs w:val="20"/>
              </w:rPr>
            </w:pPr>
          </w:p>
          <w:p w:rsidR="00B547C2" w:rsidRPr="00B547C2" w:rsidRDefault="00B547C2" w:rsidP="00B547C2">
            <w:pPr>
              <w:numPr>
                <w:ilvl w:val="0"/>
                <w:numId w:val="41"/>
              </w:numPr>
              <w:rPr>
                <w:sz w:val="20"/>
                <w:szCs w:val="20"/>
              </w:rPr>
            </w:pPr>
            <w:r w:rsidRPr="00B547C2">
              <w:rPr>
                <w:sz w:val="20"/>
                <w:szCs w:val="20"/>
              </w:rPr>
              <w:t>Od pracownika wymaga się zmiany stosunku do własnego rozwoju.</w:t>
            </w:r>
          </w:p>
          <w:p w:rsidR="00B547C2" w:rsidRPr="00B547C2" w:rsidRDefault="00B547C2" w:rsidP="00B547C2">
            <w:pPr>
              <w:ind w:left="360"/>
              <w:rPr>
                <w:sz w:val="20"/>
                <w:szCs w:val="20"/>
              </w:rPr>
            </w:pPr>
          </w:p>
          <w:p w:rsidR="00B547C2" w:rsidRPr="00B547C2" w:rsidRDefault="00B547C2" w:rsidP="00B547C2">
            <w:pPr>
              <w:numPr>
                <w:ilvl w:val="0"/>
                <w:numId w:val="41"/>
              </w:numPr>
              <w:rPr>
                <w:sz w:val="20"/>
                <w:szCs w:val="20"/>
              </w:rPr>
            </w:pPr>
            <w:r w:rsidRPr="00B547C2">
              <w:rPr>
                <w:sz w:val="20"/>
                <w:szCs w:val="20"/>
              </w:rPr>
              <w:t xml:space="preserve">Pracownik potrzebuje wsparcia i nadzoru przełożonych lub osób bardziej doświadczonych, aby móc wykonywać obowiązki na obecnie zajmowanym stanowisku. </w:t>
            </w:r>
          </w:p>
        </w:tc>
        <w:tc>
          <w:tcPr>
            <w:tcW w:w="4715" w:type="dxa"/>
            <w:shd w:val="clear" w:color="auto" w:fill="D9D9D9" w:themeFill="background1" w:themeFillShade="D9"/>
          </w:tcPr>
          <w:p w:rsidR="00B547C2" w:rsidRPr="00B547C2" w:rsidRDefault="00B547C2" w:rsidP="00B547C2">
            <w:pPr>
              <w:numPr>
                <w:ilvl w:val="0"/>
                <w:numId w:val="41"/>
              </w:numPr>
              <w:rPr>
                <w:sz w:val="20"/>
                <w:szCs w:val="20"/>
              </w:rPr>
            </w:pPr>
            <w:r w:rsidRPr="00B547C2">
              <w:rPr>
                <w:sz w:val="20"/>
                <w:szCs w:val="20"/>
              </w:rPr>
              <w:t xml:space="preserve">Kompetencja przyswojona w </w:t>
            </w:r>
            <w:r w:rsidRPr="00B547C2">
              <w:rPr>
                <w:b/>
                <w:sz w:val="20"/>
                <w:szCs w:val="20"/>
              </w:rPr>
              <w:t>stopniu ugruntowanym (dobrym)</w:t>
            </w:r>
            <w:r w:rsidRPr="00B547C2">
              <w:rPr>
                <w:sz w:val="20"/>
                <w:szCs w:val="20"/>
              </w:rPr>
              <w:t xml:space="preserve"> pozwalającym na</w:t>
            </w:r>
            <w:r w:rsidRPr="00B547C2">
              <w:rPr>
                <w:strike/>
                <w:sz w:val="20"/>
                <w:szCs w:val="20"/>
              </w:rPr>
              <w:t xml:space="preserve"> </w:t>
            </w:r>
            <w:r w:rsidRPr="00B547C2">
              <w:rPr>
                <w:sz w:val="20"/>
                <w:szCs w:val="20"/>
              </w:rPr>
              <w:t>swobodną, efektywną realizację zadań,</w:t>
            </w:r>
          </w:p>
          <w:p w:rsidR="00B547C2" w:rsidRPr="00B547C2" w:rsidRDefault="00B547C2" w:rsidP="00B547C2">
            <w:pPr>
              <w:ind w:left="360"/>
              <w:rPr>
                <w:sz w:val="20"/>
                <w:szCs w:val="20"/>
              </w:rPr>
            </w:pPr>
            <w:r w:rsidRPr="00B547C2">
              <w:rPr>
                <w:b/>
                <w:sz w:val="20"/>
                <w:szCs w:val="20"/>
              </w:rPr>
              <w:t>przynosząc oczekiwane rezultaty</w:t>
            </w:r>
            <w:r w:rsidRPr="00B547C2">
              <w:rPr>
                <w:sz w:val="20"/>
                <w:szCs w:val="20"/>
              </w:rPr>
              <w:t>.</w:t>
            </w:r>
          </w:p>
          <w:p w:rsidR="00B547C2" w:rsidRPr="00B547C2" w:rsidRDefault="00B547C2" w:rsidP="00B547C2">
            <w:pPr>
              <w:numPr>
                <w:ilvl w:val="0"/>
                <w:numId w:val="41"/>
              </w:numPr>
              <w:rPr>
                <w:sz w:val="20"/>
                <w:szCs w:val="20"/>
              </w:rPr>
            </w:pPr>
            <w:r w:rsidRPr="00B547C2">
              <w:rPr>
                <w:sz w:val="20"/>
                <w:szCs w:val="20"/>
              </w:rPr>
              <w:t xml:space="preserve">Uzyskiwane przez pracownika wyniki </w:t>
            </w:r>
            <w:r w:rsidRPr="00B547C2">
              <w:rPr>
                <w:b/>
                <w:sz w:val="20"/>
                <w:szCs w:val="20"/>
              </w:rPr>
              <w:t>zwykle (często)</w:t>
            </w:r>
            <w:r w:rsidRPr="00B547C2">
              <w:rPr>
                <w:sz w:val="20"/>
                <w:szCs w:val="20"/>
              </w:rPr>
              <w:t xml:space="preserve"> odpowiadają stawianym wobec niego oczekiwaniom w zakresie realizacji zadań i obowiązków wynikających z zajmowanego stanowiska.</w:t>
            </w:r>
          </w:p>
          <w:p w:rsidR="00B547C2" w:rsidRPr="00B547C2" w:rsidRDefault="00B547C2" w:rsidP="00B547C2">
            <w:pPr>
              <w:numPr>
                <w:ilvl w:val="0"/>
                <w:numId w:val="41"/>
              </w:numPr>
              <w:rPr>
                <w:sz w:val="20"/>
                <w:szCs w:val="20"/>
              </w:rPr>
            </w:pPr>
            <w:r w:rsidRPr="00B547C2">
              <w:rPr>
                <w:sz w:val="20"/>
                <w:szCs w:val="20"/>
              </w:rPr>
              <w:t>Występuje przewaga właściwego wykonywania obowiązków nad błędami, choć sporadycznie mogą się one pojawiać (</w:t>
            </w:r>
            <w:r w:rsidRPr="00B547C2">
              <w:rPr>
                <w:b/>
                <w:sz w:val="20"/>
                <w:szCs w:val="20"/>
              </w:rPr>
              <w:t>efektywność na poziomie do 80%</w:t>
            </w:r>
            <w:r w:rsidRPr="00B547C2">
              <w:rPr>
                <w:sz w:val="20"/>
                <w:szCs w:val="20"/>
              </w:rPr>
              <w:t xml:space="preserve">). </w:t>
            </w:r>
          </w:p>
          <w:p w:rsidR="00B547C2" w:rsidRPr="00B547C2" w:rsidRDefault="00B547C2" w:rsidP="00B547C2">
            <w:pPr>
              <w:numPr>
                <w:ilvl w:val="0"/>
                <w:numId w:val="41"/>
              </w:numPr>
              <w:rPr>
                <w:sz w:val="20"/>
                <w:szCs w:val="20"/>
              </w:rPr>
            </w:pPr>
            <w:r w:rsidRPr="00B547C2">
              <w:rPr>
                <w:sz w:val="20"/>
                <w:szCs w:val="20"/>
              </w:rPr>
              <w:t>Pracownik jest zaangażowany w proces własnego rozwoju.</w:t>
            </w:r>
          </w:p>
          <w:p w:rsidR="00B547C2" w:rsidRPr="00B547C2" w:rsidRDefault="00B547C2" w:rsidP="00B547C2">
            <w:pPr>
              <w:rPr>
                <w:sz w:val="20"/>
                <w:szCs w:val="20"/>
              </w:rPr>
            </w:pPr>
          </w:p>
          <w:p w:rsidR="00B547C2" w:rsidRPr="00B547C2" w:rsidRDefault="00B547C2" w:rsidP="00B547C2">
            <w:pPr>
              <w:numPr>
                <w:ilvl w:val="0"/>
                <w:numId w:val="41"/>
              </w:numPr>
              <w:rPr>
                <w:sz w:val="20"/>
                <w:szCs w:val="20"/>
              </w:rPr>
            </w:pPr>
            <w:r w:rsidRPr="00B547C2">
              <w:rPr>
                <w:sz w:val="20"/>
                <w:szCs w:val="20"/>
              </w:rPr>
              <w:t xml:space="preserve">Może potrzebować wsparcia, by wykraczać poza granice obecnie zajmowanego stanowiska, aby móc wykonywać nowe zadania i pełnić nowe obowiązki w przyszłości.  </w:t>
            </w:r>
          </w:p>
        </w:tc>
        <w:tc>
          <w:tcPr>
            <w:tcW w:w="4715" w:type="dxa"/>
            <w:shd w:val="clear" w:color="auto" w:fill="D9D9D9" w:themeFill="background1" w:themeFillShade="D9"/>
          </w:tcPr>
          <w:p w:rsidR="00B547C2" w:rsidRPr="00B547C2" w:rsidRDefault="00B547C2" w:rsidP="00B547C2">
            <w:pPr>
              <w:numPr>
                <w:ilvl w:val="0"/>
                <w:numId w:val="41"/>
              </w:numPr>
              <w:rPr>
                <w:sz w:val="20"/>
                <w:szCs w:val="20"/>
              </w:rPr>
            </w:pPr>
            <w:r w:rsidRPr="00B547C2">
              <w:rPr>
                <w:sz w:val="20"/>
                <w:szCs w:val="20"/>
              </w:rPr>
              <w:t xml:space="preserve">Kompetencja przyswojona w </w:t>
            </w:r>
            <w:r w:rsidRPr="00B547C2">
              <w:rPr>
                <w:b/>
                <w:sz w:val="20"/>
                <w:szCs w:val="20"/>
              </w:rPr>
              <w:t>stopniu zaawansowanym (mocnym)</w:t>
            </w:r>
            <w:r w:rsidRPr="00B547C2">
              <w:rPr>
                <w:sz w:val="20"/>
                <w:szCs w:val="20"/>
              </w:rPr>
              <w:t xml:space="preserve"> pozwalającym na swobodną i regularną realizację zadań,</w:t>
            </w:r>
          </w:p>
          <w:p w:rsidR="00B547C2" w:rsidRPr="00B547C2" w:rsidRDefault="00B547C2" w:rsidP="00B547C2">
            <w:pPr>
              <w:ind w:left="360"/>
              <w:rPr>
                <w:sz w:val="20"/>
                <w:szCs w:val="20"/>
              </w:rPr>
            </w:pPr>
            <w:r w:rsidRPr="00B547C2">
              <w:rPr>
                <w:b/>
                <w:sz w:val="20"/>
                <w:szCs w:val="20"/>
              </w:rPr>
              <w:t>przewyższając poziom oczekiwany</w:t>
            </w:r>
            <w:r w:rsidRPr="00B547C2">
              <w:rPr>
                <w:sz w:val="20"/>
                <w:szCs w:val="20"/>
              </w:rPr>
              <w:t>.</w:t>
            </w:r>
          </w:p>
          <w:p w:rsidR="00B547C2" w:rsidRPr="00B547C2" w:rsidRDefault="00B547C2" w:rsidP="00B547C2">
            <w:pPr>
              <w:numPr>
                <w:ilvl w:val="0"/>
                <w:numId w:val="41"/>
              </w:numPr>
              <w:rPr>
                <w:sz w:val="20"/>
                <w:szCs w:val="20"/>
              </w:rPr>
            </w:pPr>
            <w:r w:rsidRPr="00B547C2">
              <w:rPr>
                <w:sz w:val="20"/>
                <w:szCs w:val="20"/>
              </w:rPr>
              <w:t xml:space="preserve">Uzyskiwane przez pracownika wyniki </w:t>
            </w:r>
            <w:r w:rsidRPr="00B547C2">
              <w:rPr>
                <w:b/>
                <w:sz w:val="20"/>
                <w:szCs w:val="20"/>
              </w:rPr>
              <w:t>znacznie i stale (zawsze)</w:t>
            </w:r>
            <w:r w:rsidRPr="00B547C2">
              <w:rPr>
                <w:sz w:val="20"/>
                <w:szCs w:val="20"/>
              </w:rPr>
              <w:t xml:space="preserve"> przewyższają stawiane wobec niego oczekiwania w zakresie realizacji wszystkich zadań i obowiązków wynikających z zajmowanego stanowiska.</w:t>
            </w:r>
          </w:p>
          <w:p w:rsidR="00B547C2" w:rsidRPr="00B547C2" w:rsidRDefault="00B547C2" w:rsidP="00B547C2">
            <w:pPr>
              <w:numPr>
                <w:ilvl w:val="0"/>
                <w:numId w:val="41"/>
              </w:numPr>
              <w:rPr>
                <w:sz w:val="20"/>
                <w:szCs w:val="20"/>
              </w:rPr>
            </w:pPr>
            <w:r w:rsidRPr="00B547C2">
              <w:rPr>
                <w:sz w:val="20"/>
                <w:szCs w:val="20"/>
              </w:rPr>
              <w:t>Występuje zdecydowana przewaga właściwego wykonywania obowiązków bez występowania błędów (</w:t>
            </w:r>
            <w:r w:rsidRPr="00B547C2">
              <w:rPr>
                <w:b/>
                <w:sz w:val="20"/>
                <w:szCs w:val="20"/>
              </w:rPr>
              <w:t>efektywność na poziomie powyżej 80%</w:t>
            </w:r>
            <w:r w:rsidRPr="00B547C2">
              <w:rPr>
                <w:sz w:val="20"/>
                <w:szCs w:val="20"/>
              </w:rPr>
              <w:t xml:space="preserve">). </w:t>
            </w:r>
          </w:p>
          <w:p w:rsidR="00B547C2" w:rsidRPr="00B547C2" w:rsidRDefault="00B547C2" w:rsidP="00B547C2">
            <w:pPr>
              <w:ind w:left="360"/>
              <w:rPr>
                <w:sz w:val="20"/>
                <w:szCs w:val="20"/>
              </w:rPr>
            </w:pPr>
            <w:r w:rsidRPr="00B547C2">
              <w:rPr>
                <w:sz w:val="20"/>
                <w:szCs w:val="20"/>
              </w:rPr>
              <w:t xml:space="preserve"> </w:t>
            </w:r>
          </w:p>
          <w:p w:rsidR="00B547C2" w:rsidRPr="00B547C2" w:rsidRDefault="00B547C2" w:rsidP="00B547C2">
            <w:pPr>
              <w:numPr>
                <w:ilvl w:val="0"/>
                <w:numId w:val="41"/>
              </w:numPr>
              <w:rPr>
                <w:sz w:val="20"/>
                <w:szCs w:val="20"/>
              </w:rPr>
            </w:pPr>
            <w:r w:rsidRPr="00B547C2">
              <w:rPr>
                <w:sz w:val="20"/>
                <w:szCs w:val="20"/>
              </w:rPr>
              <w:t>Pracownik jest zaangażowany w proces własnego rozwoju i wspieranie innych w realizacji ich działań rozwojowych.</w:t>
            </w:r>
          </w:p>
          <w:p w:rsidR="00B547C2" w:rsidRPr="00B547C2" w:rsidRDefault="00B547C2" w:rsidP="00B547C2">
            <w:pPr>
              <w:numPr>
                <w:ilvl w:val="0"/>
                <w:numId w:val="41"/>
              </w:numPr>
              <w:rPr>
                <w:sz w:val="20"/>
                <w:szCs w:val="20"/>
              </w:rPr>
            </w:pPr>
            <w:r w:rsidRPr="00B547C2">
              <w:rPr>
                <w:sz w:val="20"/>
                <w:szCs w:val="20"/>
              </w:rPr>
              <w:t xml:space="preserve">Pracownik systematycznie wykracza poza granice własnego stanowiska, aby móc wykonywać nowe zadania i pełnić dodatkowe obowiązki.  </w:t>
            </w:r>
          </w:p>
          <w:p w:rsidR="00B547C2" w:rsidRPr="00B547C2" w:rsidRDefault="00B547C2" w:rsidP="00B547C2">
            <w:pPr>
              <w:rPr>
                <w:sz w:val="20"/>
                <w:szCs w:val="20"/>
              </w:rPr>
            </w:pPr>
          </w:p>
          <w:p w:rsidR="00B547C2" w:rsidRPr="00B547C2" w:rsidRDefault="00B547C2" w:rsidP="00B547C2">
            <w:pPr>
              <w:numPr>
                <w:ilvl w:val="0"/>
                <w:numId w:val="41"/>
              </w:numPr>
              <w:rPr>
                <w:sz w:val="20"/>
                <w:szCs w:val="20"/>
              </w:rPr>
            </w:pPr>
            <w:r w:rsidRPr="00B547C2">
              <w:rPr>
                <w:sz w:val="20"/>
                <w:szCs w:val="20"/>
              </w:rPr>
              <w:t xml:space="preserve">Pracownik stanowi wyjątkowy wzorzec do naśladowania, w proaktywny sposób wywierając wpływ na zachowania innych.  </w:t>
            </w:r>
          </w:p>
        </w:tc>
      </w:tr>
    </w:tbl>
    <w:p w:rsidR="00B547C2" w:rsidRPr="00B547C2" w:rsidRDefault="00B547C2" w:rsidP="00B547C2">
      <w:pPr>
        <w:spacing w:after="0" w:line="240" w:lineRule="auto"/>
        <w:jc w:val="both"/>
        <w:outlineLvl w:val="0"/>
      </w:pPr>
    </w:p>
    <w:p w:rsidR="00B547C2" w:rsidRPr="00B547C2" w:rsidRDefault="00B547C2" w:rsidP="00B547C2">
      <w:pPr>
        <w:spacing w:after="0" w:line="240" w:lineRule="auto"/>
        <w:jc w:val="both"/>
        <w:outlineLvl w:val="0"/>
      </w:pPr>
    </w:p>
    <w:p w:rsidR="00B547C2" w:rsidRPr="00B547C2" w:rsidRDefault="00B547C2" w:rsidP="00B547C2">
      <w:pPr>
        <w:spacing w:after="0" w:line="240" w:lineRule="auto"/>
        <w:jc w:val="both"/>
        <w:outlineLvl w:val="0"/>
      </w:pPr>
    </w:p>
    <w:p w:rsidR="00B547C2" w:rsidRPr="00B547C2" w:rsidRDefault="00B547C2" w:rsidP="00B547C2">
      <w:pPr>
        <w:spacing w:after="0" w:line="240" w:lineRule="auto"/>
        <w:jc w:val="center"/>
        <w:outlineLvl w:val="0"/>
      </w:pPr>
      <w:r w:rsidRPr="00B547C2">
        <w:rPr>
          <w:b/>
          <w:caps/>
          <w:sz w:val="36"/>
          <w:szCs w:val="36"/>
        </w:rPr>
        <w:lastRenderedPageBreak/>
        <w:t>Model kompetencji – skupiska kompetencji</w:t>
      </w:r>
    </w:p>
    <w:p w:rsidR="00B547C2" w:rsidRPr="00B547C2" w:rsidRDefault="00B547C2" w:rsidP="00B547C2">
      <w:pPr>
        <w:spacing w:after="0" w:line="240" w:lineRule="auto"/>
        <w:jc w:val="both"/>
        <w:outlineLvl w:val="0"/>
      </w:pPr>
    </w:p>
    <w:tbl>
      <w:tblPr>
        <w:tblStyle w:val="Tabela-Siatka1"/>
        <w:tblW w:w="14176" w:type="dxa"/>
        <w:tblInd w:w="-34" w:type="dxa"/>
        <w:tblLayout w:type="fixed"/>
        <w:tblLook w:val="04A0" w:firstRow="1" w:lastRow="0" w:firstColumn="1" w:lastColumn="0" w:noHBand="0" w:noVBand="1"/>
      </w:tblPr>
      <w:tblGrid>
        <w:gridCol w:w="3544"/>
        <w:gridCol w:w="3544"/>
        <w:gridCol w:w="3686"/>
        <w:gridCol w:w="3402"/>
      </w:tblGrid>
      <w:tr w:rsidR="00B547C2" w:rsidRPr="00B547C2" w:rsidTr="00297B18">
        <w:tc>
          <w:tcPr>
            <w:tcW w:w="3544" w:type="dxa"/>
            <w:shd w:val="clear" w:color="auto" w:fill="FFC000"/>
          </w:tcPr>
          <w:p w:rsidR="00B547C2" w:rsidRPr="00B547C2" w:rsidRDefault="00B547C2" w:rsidP="00B547C2">
            <w:pPr>
              <w:numPr>
                <w:ilvl w:val="0"/>
                <w:numId w:val="45"/>
              </w:numPr>
              <w:rPr>
                <w:b/>
                <w:sz w:val="24"/>
                <w:szCs w:val="24"/>
              </w:rPr>
            </w:pPr>
            <w:r w:rsidRPr="00B547C2">
              <w:rPr>
                <w:b/>
                <w:sz w:val="24"/>
                <w:szCs w:val="24"/>
              </w:rPr>
              <w:t xml:space="preserve">KOMPETENCJE SPOŁECZNE </w:t>
            </w:r>
          </w:p>
        </w:tc>
        <w:tc>
          <w:tcPr>
            <w:tcW w:w="3544" w:type="dxa"/>
            <w:shd w:val="clear" w:color="auto" w:fill="00CC66"/>
          </w:tcPr>
          <w:p w:rsidR="00B547C2" w:rsidRPr="00B547C2" w:rsidRDefault="00B547C2" w:rsidP="00B547C2">
            <w:pPr>
              <w:numPr>
                <w:ilvl w:val="0"/>
                <w:numId w:val="45"/>
              </w:numPr>
              <w:rPr>
                <w:b/>
                <w:sz w:val="24"/>
                <w:szCs w:val="24"/>
              </w:rPr>
            </w:pPr>
            <w:r w:rsidRPr="00B547C2">
              <w:rPr>
                <w:b/>
                <w:sz w:val="24"/>
                <w:szCs w:val="24"/>
              </w:rPr>
              <w:t>KOMPETENCJE   OSOBISTE</w:t>
            </w:r>
          </w:p>
        </w:tc>
        <w:tc>
          <w:tcPr>
            <w:tcW w:w="3686" w:type="dxa"/>
            <w:shd w:val="clear" w:color="auto" w:fill="0066FF"/>
          </w:tcPr>
          <w:p w:rsidR="00B547C2" w:rsidRPr="00B547C2" w:rsidRDefault="00B547C2" w:rsidP="00B547C2">
            <w:pPr>
              <w:numPr>
                <w:ilvl w:val="0"/>
                <w:numId w:val="45"/>
              </w:numPr>
              <w:rPr>
                <w:b/>
                <w:sz w:val="24"/>
                <w:szCs w:val="24"/>
              </w:rPr>
            </w:pPr>
            <w:r w:rsidRPr="00B547C2">
              <w:rPr>
                <w:b/>
                <w:sz w:val="24"/>
                <w:szCs w:val="24"/>
              </w:rPr>
              <w:t>KOMPETENCJE MENEDŻERSKIE</w:t>
            </w:r>
          </w:p>
        </w:tc>
        <w:tc>
          <w:tcPr>
            <w:tcW w:w="3402" w:type="dxa"/>
            <w:shd w:val="clear" w:color="auto" w:fill="FABF8F" w:themeFill="accent6" w:themeFillTint="99"/>
          </w:tcPr>
          <w:p w:rsidR="00B547C2" w:rsidRPr="00B547C2" w:rsidRDefault="00B547C2" w:rsidP="00B547C2">
            <w:pPr>
              <w:numPr>
                <w:ilvl w:val="0"/>
                <w:numId w:val="45"/>
              </w:numPr>
              <w:rPr>
                <w:b/>
                <w:sz w:val="24"/>
                <w:szCs w:val="24"/>
              </w:rPr>
            </w:pPr>
            <w:r w:rsidRPr="00B547C2">
              <w:rPr>
                <w:b/>
                <w:sz w:val="24"/>
                <w:szCs w:val="24"/>
              </w:rPr>
              <w:t>KOMPETENCJE ZAWODOWE</w:t>
            </w:r>
          </w:p>
        </w:tc>
      </w:tr>
      <w:tr w:rsidR="00B547C2" w:rsidRPr="00B547C2" w:rsidTr="00297B18">
        <w:tc>
          <w:tcPr>
            <w:tcW w:w="3544" w:type="dxa"/>
            <w:shd w:val="clear" w:color="auto" w:fill="FFFF99"/>
            <w:vAlign w:val="center"/>
          </w:tcPr>
          <w:p w:rsidR="00B547C2" w:rsidRPr="00B547C2" w:rsidRDefault="00B547C2" w:rsidP="00B547C2">
            <w:pPr>
              <w:numPr>
                <w:ilvl w:val="0"/>
                <w:numId w:val="42"/>
              </w:numPr>
              <w:rPr>
                <w:sz w:val="24"/>
                <w:szCs w:val="24"/>
              </w:rPr>
            </w:pPr>
            <w:r w:rsidRPr="00B547C2">
              <w:rPr>
                <w:sz w:val="24"/>
                <w:szCs w:val="24"/>
              </w:rPr>
              <w:t>Asertywność</w:t>
            </w:r>
          </w:p>
        </w:tc>
        <w:tc>
          <w:tcPr>
            <w:tcW w:w="3544" w:type="dxa"/>
            <w:shd w:val="clear" w:color="auto" w:fill="FFFF99"/>
            <w:vAlign w:val="center"/>
          </w:tcPr>
          <w:p w:rsidR="00B547C2" w:rsidRPr="00B547C2" w:rsidRDefault="00B547C2" w:rsidP="00B547C2">
            <w:pPr>
              <w:numPr>
                <w:ilvl w:val="0"/>
                <w:numId w:val="46"/>
              </w:numPr>
              <w:rPr>
                <w:sz w:val="24"/>
                <w:szCs w:val="24"/>
              </w:rPr>
            </w:pPr>
            <w:r w:rsidRPr="00B547C2">
              <w:rPr>
                <w:sz w:val="24"/>
                <w:szCs w:val="24"/>
              </w:rPr>
              <w:t>Rozwiązywanie problemów</w:t>
            </w:r>
          </w:p>
        </w:tc>
        <w:tc>
          <w:tcPr>
            <w:tcW w:w="3686" w:type="dxa"/>
            <w:shd w:val="clear" w:color="auto" w:fill="FFFF99"/>
            <w:vAlign w:val="center"/>
          </w:tcPr>
          <w:p w:rsidR="00B547C2" w:rsidRPr="00B547C2" w:rsidRDefault="00B547C2" w:rsidP="00B547C2">
            <w:pPr>
              <w:numPr>
                <w:ilvl w:val="0"/>
                <w:numId w:val="43"/>
              </w:numPr>
              <w:rPr>
                <w:sz w:val="24"/>
                <w:szCs w:val="24"/>
              </w:rPr>
            </w:pPr>
            <w:r w:rsidRPr="00B547C2">
              <w:rPr>
                <w:sz w:val="24"/>
                <w:szCs w:val="24"/>
              </w:rPr>
              <w:t>Zarządzanie zespołem</w:t>
            </w:r>
          </w:p>
        </w:tc>
        <w:tc>
          <w:tcPr>
            <w:tcW w:w="3402" w:type="dxa"/>
            <w:shd w:val="clear" w:color="auto" w:fill="FFFF99"/>
            <w:vAlign w:val="center"/>
          </w:tcPr>
          <w:p w:rsidR="00B547C2" w:rsidRPr="00B547C2" w:rsidRDefault="00B547C2" w:rsidP="00B547C2">
            <w:pPr>
              <w:numPr>
                <w:ilvl w:val="0"/>
                <w:numId w:val="44"/>
              </w:numPr>
              <w:rPr>
                <w:sz w:val="24"/>
                <w:szCs w:val="24"/>
              </w:rPr>
            </w:pPr>
            <w:r w:rsidRPr="00B547C2">
              <w:rPr>
                <w:sz w:val="24"/>
                <w:szCs w:val="24"/>
              </w:rPr>
              <w:t>Stosowanie odpowiednich przepisów</w:t>
            </w:r>
          </w:p>
        </w:tc>
      </w:tr>
      <w:tr w:rsidR="00B547C2" w:rsidRPr="00B547C2" w:rsidTr="00297B18">
        <w:tc>
          <w:tcPr>
            <w:tcW w:w="3544" w:type="dxa"/>
            <w:shd w:val="clear" w:color="auto" w:fill="FFFF99"/>
            <w:vAlign w:val="center"/>
          </w:tcPr>
          <w:p w:rsidR="00B547C2" w:rsidRPr="00B547C2" w:rsidRDefault="00B547C2" w:rsidP="00B547C2">
            <w:pPr>
              <w:numPr>
                <w:ilvl w:val="0"/>
                <w:numId w:val="42"/>
              </w:numPr>
              <w:rPr>
                <w:sz w:val="24"/>
                <w:szCs w:val="24"/>
              </w:rPr>
            </w:pPr>
            <w:r w:rsidRPr="00B547C2">
              <w:rPr>
                <w:sz w:val="24"/>
                <w:szCs w:val="24"/>
              </w:rPr>
              <w:t>Funkcja trenera wewnątrz organizacji</w:t>
            </w:r>
          </w:p>
        </w:tc>
        <w:tc>
          <w:tcPr>
            <w:tcW w:w="3544" w:type="dxa"/>
            <w:shd w:val="clear" w:color="auto" w:fill="FFFF99"/>
            <w:vAlign w:val="center"/>
          </w:tcPr>
          <w:p w:rsidR="00B547C2" w:rsidRPr="00B547C2" w:rsidRDefault="00B547C2" w:rsidP="00B547C2">
            <w:pPr>
              <w:numPr>
                <w:ilvl w:val="0"/>
                <w:numId w:val="46"/>
              </w:numPr>
            </w:pPr>
            <w:r w:rsidRPr="00B547C2">
              <w:t>Nastawienie na wynik</w:t>
            </w:r>
          </w:p>
        </w:tc>
        <w:tc>
          <w:tcPr>
            <w:tcW w:w="3686" w:type="dxa"/>
            <w:shd w:val="clear" w:color="auto" w:fill="FFFF99"/>
            <w:vAlign w:val="center"/>
          </w:tcPr>
          <w:p w:rsidR="00B547C2" w:rsidRPr="00B547C2" w:rsidRDefault="00B547C2" w:rsidP="00B547C2">
            <w:pPr>
              <w:ind w:left="33"/>
              <w:rPr>
                <w:sz w:val="24"/>
                <w:szCs w:val="24"/>
              </w:rPr>
            </w:pPr>
          </w:p>
        </w:tc>
        <w:tc>
          <w:tcPr>
            <w:tcW w:w="3402" w:type="dxa"/>
            <w:shd w:val="clear" w:color="auto" w:fill="FFFF99"/>
            <w:vAlign w:val="center"/>
          </w:tcPr>
          <w:p w:rsidR="00B547C2" w:rsidRPr="00B547C2" w:rsidRDefault="00B547C2" w:rsidP="00B547C2">
            <w:pPr>
              <w:numPr>
                <w:ilvl w:val="0"/>
                <w:numId w:val="44"/>
              </w:numPr>
              <w:rPr>
                <w:sz w:val="24"/>
                <w:szCs w:val="24"/>
              </w:rPr>
            </w:pPr>
            <w:r w:rsidRPr="00B547C2">
              <w:rPr>
                <w:sz w:val="24"/>
                <w:szCs w:val="24"/>
              </w:rPr>
              <w:t>Rozwój zawodowy</w:t>
            </w:r>
          </w:p>
        </w:tc>
      </w:tr>
      <w:tr w:rsidR="00B547C2" w:rsidRPr="00B547C2" w:rsidTr="00297B18">
        <w:tc>
          <w:tcPr>
            <w:tcW w:w="3544" w:type="dxa"/>
            <w:shd w:val="clear" w:color="auto" w:fill="FFFF99"/>
            <w:vAlign w:val="center"/>
          </w:tcPr>
          <w:p w:rsidR="00B547C2" w:rsidRPr="00B547C2" w:rsidRDefault="00B547C2" w:rsidP="00B547C2">
            <w:pPr>
              <w:numPr>
                <w:ilvl w:val="0"/>
                <w:numId w:val="42"/>
              </w:numPr>
              <w:rPr>
                <w:sz w:val="24"/>
                <w:szCs w:val="24"/>
              </w:rPr>
            </w:pPr>
            <w:r w:rsidRPr="00B547C2">
              <w:rPr>
                <w:sz w:val="24"/>
                <w:szCs w:val="24"/>
              </w:rPr>
              <w:t>Komunikatywność</w:t>
            </w:r>
          </w:p>
        </w:tc>
        <w:tc>
          <w:tcPr>
            <w:tcW w:w="3544" w:type="dxa"/>
            <w:shd w:val="clear" w:color="auto" w:fill="FFFF99"/>
            <w:vAlign w:val="center"/>
          </w:tcPr>
          <w:p w:rsidR="00B547C2" w:rsidRPr="00B547C2" w:rsidRDefault="00B547C2" w:rsidP="00B547C2">
            <w:pPr>
              <w:numPr>
                <w:ilvl w:val="0"/>
                <w:numId w:val="46"/>
              </w:numPr>
            </w:pPr>
            <w:r w:rsidRPr="00B547C2">
              <w:t>Empatia</w:t>
            </w:r>
          </w:p>
        </w:tc>
        <w:tc>
          <w:tcPr>
            <w:tcW w:w="3686" w:type="dxa"/>
            <w:shd w:val="clear" w:color="auto" w:fill="FFFF99"/>
            <w:vAlign w:val="center"/>
          </w:tcPr>
          <w:p w:rsidR="00B547C2" w:rsidRPr="00B547C2" w:rsidRDefault="00B547C2" w:rsidP="00B547C2">
            <w:pPr>
              <w:ind w:left="33"/>
              <w:rPr>
                <w:sz w:val="24"/>
                <w:szCs w:val="24"/>
              </w:rPr>
            </w:pPr>
          </w:p>
          <w:p w:rsidR="00B547C2" w:rsidRPr="00B547C2" w:rsidRDefault="00B547C2" w:rsidP="00B547C2">
            <w:pPr>
              <w:ind w:left="33"/>
              <w:rPr>
                <w:sz w:val="24"/>
                <w:szCs w:val="24"/>
              </w:rPr>
            </w:pPr>
          </w:p>
        </w:tc>
        <w:tc>
          <w:tcPr>
            <w:tcW w:w="3402" w:type="dxa"/>
            <w:shd w:val="clear" w:color="auto" w:fill="FFFF99"/>
            <w:vAlign w:val="center"/>
          </w:tcPr>
          <w:p w:rsidR="00B547C2" w:rsidRPr="00B547C2" w:rsidRDefault="00B547C2" w:rsidP="00B547C2">
            <w:pPr>
              <w:numPr>
                <w:ilvl w:val="0"/>
                <w:numId w:val="44"/>
              </w:numPr>
              <w:rPr>
                <w:sz w:val="24"/>
                <w:szCs w:val="24"/>
              </w:rPr>
            </w:pPr>
            <w:r w:rsidRPr="00B547C2">
              <w:rPr>
                <w:sz w:val="24"/>
                <w:szCs w:val="24"/>
              </w:rPr>
              <w:t>Zarządzanie informacją</w:t>
            </w:r>
          </w:p>
        </w:tc>
      </w:tr>
      <w:tr w:rsidR="00B547C2" w:rsidRPr="00B547C2" w:rsidTr="00297B18">
        <w:tc>
          <w:tcPr>
            <w:tcW w:w="3544" w:type="dxa"/>
            <w:shd w:val="clear" w:color="auto" w:fill="FFFF99"/>
            <w:vAlign w:val="center"/>
          </w:tcPr>
          <w:p w:rsidR="00B547C2" w:rsidRPr="00B547C2" w:rsidRDefault="00B547C2" w:rsidP="00B547C2">
            <w:pPr>
              <w:numPr>
                <w:ilvl w:val="0"/>
                <w:numId w:val="42"/>
              </w:numPr>
              <w:rPr>
                <w:sz w:val="24"/>
                <w:szCs w:val="24"/>
              </w:rPr>
            </w:pPr>
            <w:r w:rsidRPr="00B547C2">
              <w:rPr>
                <w:sz w:val="24"/>
                <w:szCs w:val="24"/>
              </w:rPr>
              <w:t>Relacje z klientami</w:t>
            </w:r>
          </w:p>
        </w:tc>
        <w:tc>
          <w:tcPr>
            <w:tcW w:w="3544" w:type="dxa"/>
            <w:shd w:val="clear" w:color="auto" w:fill="FFFF99"/>
            <w:vAlign w:val="center"/>
          </w:tcPr>
          <w:p w:rsidR="00B547C2" w:rsidRPr="00B547C2" w:rsidRDefault="00B547C2" w:rsidP="00B547C2">
            <w:pPr>
              <w:numPr>
                <w:ilvl w:val="0"/>
                <w:numId w:val="46"/>
              </w:numPr>
            </w:pPr>
            <w:r w:rsidRPr="00B547C2">
              <w:t>Kreatywność</w:t>
            </w:r>
          </w:p>
        </w:tc>
        <w:tc>
          <w:tcPr>
            <w:tcW w:w="3686" w:type="dxa"/>
            <w:shd w:val="clear" w:color="auto" w:fill="FFFF99"/>
            <w:vAlign w:val="center"/>
          </w:tcPr>
          <w:p w:rsidR="00B547C2" w:rsidRPr="00B547C2" w:rsidRDefault="00B547C2" w:rsidP="00B547C2">
            <w:pPr>
              <w:ind w:left="227"/>
              <w:rPr>
                <w:sz w:val="24"/>
                <w:szCs w:val="24"/>
              </w:rPr>
            </w:pPr>
          </w:p>
          <w:p w:rsidR="00B547C2" w:rsidRPr="00B547C2" w:rsidRDefault="00B547C2" w:rsidP="00B547C2">
            <w:pPr>
              <w:ind w:left="227"/>
              <w:rPr>
                <w:sz w:val="24"/>
                <w:szCs w:val="24"/>
              </w:rPr>
            </w:pPr>
          </w:p>
        </w:tc>
        <w:tc>
          <w:tcPr>
            <w:tcW w:w="3402" w:type="dxa"/>
            <w:shd w:val="clear" w:color="auto" w:fill="FFFF99"/>
            <w:vAlign w:val="center"/>
          </w:tcPr>
          <w:p w:rsidR="00B547C2" w:rsidRPr="00B547C2" w:rsidRDefault="00B547C2" w:rsidP="00B547C2">
            <w:pPr>
              <w:numPr>
                <w:ilvl w:val="0"/>
                <w:numId w:val="44"/>
              </w:numPr>
              <w:rPr>
                <w:sz w:val="24"/>
                <w:szCs w:val="24"/>
              </w:rPr>
            </w:pPr>
            <w:r w:rsidRPr="00B547C2">
              <w:rPr>
                <w:sz w:val="24"/>
                <w:szCs w:val="24"/>
              </w:rPr>
              <w:t>Zarządzanie projektem</w:t>
            </w:r>
          </w:p>
        </w:tc>
      </w:tr>
      <w:tr w:rsidR="00B547C2" w:rsidRPr="00B547C2" w:rsidTr="00297B18">
        <w:tc>
          <w:tcPr>
            <w:tcW w:w="3544" w:type="dxa"/>
            <w:shd w:val="clear" w:color="auto" w:fill="FFFF99"/>
            <w:vAlign w:val="center"/>
          </w:tcPr>
          <w:p w:rsidR="00B547C2" w:rsidRPr="00B547C2" w:rsidRDefault="00B547C2" w:rsidP="00B547C2">
            <w:pPr>
              <w:numPr>
                <w:ilvl w:val="0"/>
                <w:numId w:val="42"/>
              </w:numPr>
              <w:rPr>
                <w:sz w:val="24"/>
                <w:szCs w:val="24"/>
              </w:rPr>
            </w:pPr>
            <w:r w:rsidRPr="00B547C2">
              <w:rPr>
                <w:sz w:val="24"/>
                <w:szCs w:val="24"/>
              </w:rPr>
              <w:t>Praca zespołowa</w:t>
            </w:r>
          </w:p>
        </w:tc>
        <w:tc>
          <w:tcPr>
            <w:tcW w:w="3544" w:type="dxa"/>
            <w:shd w:val="clear" w:color="auto" w:fill="FFFF99"/>
            <w:vAlign w:val="center"/>
          </w:tcPr>
          <w:p w:rsidR="00B547C2" w:rsidRPr="00B547C2" w:rsidRDefault="00B547C2" w:rsidP="00B547C2">
            <w:pPr>
              <w:numPr>
                <w:ilvl w:val="0"/>
                <w:numId w:val="46"/>
              </w:numPr>
            </w:pPr>
            <w:r w:rsidRPr="00B547C2">
              <w:t>Myślenie analityczne</w:t>
            </w:r>
          </w:p>
        </w:tc>
        <w:tc>
          <w:tcPr>
            <w:tcW w:w="3686" w:type="dxa"/>
            <w:shd w:val="clear" w:color="auto" w:fill="FFFF99"/>
            <w:vAlign w:val="center"/>
          </w:tcPr>
          <w:p w:rsidR="00B547C2" w:rsidRPr="00B547C2" w:rsidRDefault="00B547C2" w:rsidP="00B547C2">
            <w:pPr>
              <w:rPr>
                <w:sz w:val="24"/>
                <w:szCs w:val="24"/>
              </w:rPr>
            </w:pPr>
          </w:p>
          <w:p w:rsidR="00B547C2" w:rsidRPr="00B547C2" w:rsidRDefault="00B547C2" w:rsidP="00B547C2">
            <w:pPr>
              <w:rPr>
                <w:sz w:val="24"/>
                <w:szCs w:val="24"/>
              </w:rPr>
            </w:pPr>
          </w:p>
        </w:tc>
        <w:tc>
          <w:tcPr>
            <w:tcW w:w="3402" w:type="dxa"/>
            <w:shd w:val="clear" w:color="auto" w:fill="FFFF99"/>
            <w:vAlign w:val="center"/>
          </w:tcPr>
          <w:p w:rsidR="00B547C2" w:rsidRPr="00B547C2" w:rsidRDefault="00B547C2" w:rsidP="00B547C2">
            <w:pPr>
              <w:numPr>
                <w:ilvl w:val="0"/>
                <w:numId w:val="44"/>
              </w:numPr>
              <w:rPr>
                <w:sz w:val="24"/>
                <w:szCs w:val="24"/>
              </w:rPr>
            </w:pPr>
            <w:r w:rsidRPr="00B547C2">
              <w:rPr>
                <w:sz w:val="24"/>
                <w:szCs w:val="24"/>
              </w:rPr>
              <w:t>Otwartość na zmiany</w:t>
            </w:r>
          </w:p>
        </w:tc>
      </w:tr>
      <w:tr w:rsidR="00B547C2" w:rsidRPr="00B547C2" w:rsidTr="00297B18">
        <w:tc>
          <w:tcPr>
            <w:tcW w:w="3544" w:type="dxa"/>
            <w:shd w:val="clear" w:color="auto" w:fill="FFFF99"/>
            <w:vAlign w:val="center"/>
          </w:tcPr>
          <w:p w:rsidR="00B547C2" w:rsidRPr="00B547C2" w:rsidRDefault="00B547C2" w:rsidP="00B547C2">
            <w:pPr>
              <w:ind w:left="360"/>
              <w:rPr>
                <w:sz w:val="24"/>
                <w:szCs w:val="24"/>
              </w:rPr>
            </w:pPr>
          </w:p>
          <w:p w:rsidR="00B547C2" w:rsidRPr="00B547C2" w:rsidRDefault="00B547C2" w:rsidP="00B547C2">
            <w:pPr>
              <w:ind w:left="360"/>
              <w:rPr>
                <w:sz w:val="24"/>
                <w:szCs w:val="24"/>
              </w:rPr>
            </w:pPr>
          </w:p>
        </w:tc>
        <w:tc>
          <w:tcPr>
            <w:tcW w:w="3544" w:type="dxa"/>
            <w:shd w:val="clear" w:color="auto" w:fill="FFFF99"/>
            <w:vAlign w:val="center"/>
          </w:tcPr>
          <w:p w:rsidR="00B547C2" w:rsidRPr="00B547C2" w:rsidRDefault="00B547C2" w:rsidP="00B547C2">
            <w:pPr>
              <w:numPr>
                <w:ilvl w:val="0"/>
                <w:numId w:val="46"/>
              </w:numPr>
            </w:pPr>
            <w:r w:rsidRPr="00B547C2">
              <w:t>Organizacja pracy własnej</w:t>
            </w:r>
          </w:p>
        </w:tc>
        <w:tc>
          <w:tcPr>
            <w:tcW w:w="3686" w:type="dxa"/>
            <w:shd w:val="clear" w:color="auto" w:fill="FFFF99"/>
            <w:vAlign w:val="center"/>
          </w:tcPr>
          <w:p w:rsidR="00B547C2" w:rsidRPr="00B547C2" w:rsidRDefault="00B547C2" w:rsidP="00B547C2">
            <w:pPr>
              <w:rPr>
                <w:sz w:val="24"/>
                <w:szCs w:val="24"/>
              </w:rPr>
            </w:pPr>
          </w:p>
        </w:tc>
        <w:tc>
          <w:tcPr>
            <w:tcW w:w="3402" w:type="dxa"/>
            <w:shd w:val="clear" w:color="auto" w:fill="FFFF99"/>
            <w:vAlign w:val="center"/>
          </w:tcPr>
          <w:p w:rsidR="00B547C2" w:rsidRPr="00B547C2" w:rsidRDefault="00B547C2" w:rsidP="00B547C2">
            <w:pPr>
              <w:rPr>
                <w:sz w:val="24"/>
                <w:szCs w:val="24"/>
              </w:rPr>
            </w:pPr>
          </w:p>
        </w:tc>
      </w:tr>
      <w:tr w:rsidR="00B547C2" w:rsidRPr="00B547C2" w:rsidTr="00297B18">
        <w:tc>
          <w:tcPr>
            <w:tcW w:w="3544" w:type="dxa"/>
            <w:shd w:val="clear" w:color="auto" w:fill="FFFF99"/>
            <w:vAlign w:val="center"/>
          </w:tcPr>
          <w:p w:rsidR="00B547C2" w:rsidRPr="00B547C2" w:rsidRDefault="00B547C2" w:rsidP="00B547C2">
            <w:pPr>
              <w:rPr>
                <w:sz w:val="24"/>
                <w:szCs w:val="24"/>
              </w:rPr>
            </w:pPr>
          </w:p>
        </w:tc>
        <w:tc>
          <w:tcPr>
            <w:tcW w:w="3544" w:type="dxa"/>
            <w:shd w:val="clear" w:color="auto" w:fill="FFFF99"/>
            <w:vAlign w:val="center"/>
          </w:tcPr>
          <w:p w:rsidR="00B547C2" w:rsidRPr="00B547C2" w:rsidRDefault="00B547C2" w:rsidP="00B547C2">
            <w:pPr>
              <w:numPr>
                <w:ilvl w:val="0"/>
                <w:numId w:val="46"/>
              </w:numPr>
            </w:pPr>
            <w:r w:rsidRPr="00B547C2">
              <w:t>Podejmowanie decyzji / Przyjmowanie odpowiedzialności</w:t>
            </w:r>
          </w:p>
        </w:tc>
        <w:tc>
          <w:tcPr>
            <w:tcW w:w="3686" w:type="dxa"/>
            <w:shd w:val="clear" w:color="auto" w:fill="FFFF99"/>
            <w:vAlign w:val="center"/>
          </w:tcPr>
          <w:p w:rsidR="00B547C2" w:rsidRPr="00B547C2" w:rsidRDefault="00B547C2" w:rsidP="00B547C2">
            <w:pPr>
              <w:ind w:left="33"/>
              <w:rPr>
                <w:sz w:val="24"/>
                <w:szCs w:val="24"/>
              </w:rPr>
            </w:pPr>
          </w:p>
        </w:tc>
        <w:tc>
          <w:tcPr>
            <w:tcW w:w="3402" w:type="dxa"/>
            <w:shd w:val="clear" w:color="auto" w:fill="FFFF99"/>
            <w:vAlign w:val="center"/>
          </w:tcPr>
          <w:p w:rsidR="00B547C2" w:rsidRPr="00B547C2" w:rsidRDefault="00B547C2" w:rsidP="00B547C2">
            <w:pPr>
              <w:rPr>
                <w:sz w:val="24"/>
                <w:szCs w:val="24"/>
              </w:rPr>
            </w:pPr>
          </w:p>
        </w:tc>
      </w:tr>
      <w:tr w:rsidR="00B547C2" w:rsidRPr="00B547C2" w:rsidTr="00297B18">
        <w:tc>
          <w:tcPr>
            <w:tcW w:w="3544" w:type="dxa"/>
            <w:shd w:val="clear" w:color="auto" w:fill="FFFF99"/>
            <w:vAlign w:val="center"/>
          </w:tcPr>
          <w:p w:rsidR="00B547C2" w:rsidRPr="00B547C2" w:rsidRDefault="00B547C2" w:rsidP="00B547C2">
            <w:pPr>
              <w:rPr>
                <w:sz w:val="24"/>
                <w:szCs w:val="24"/>
              </w:rPr>
            </w:pPr>
          </w:p>
        </w:tc>
        <w:tc>
          <w:tcPr>
            <w:tcW w:w="3544" w:type="dxa"/>
            <w:shd w:val="clear" w:color="auto" w:fill="FFFF99"/>
            <w:vAlign w:val="center"/>
          </w:tcPr>
          <w:p w:rsidR="00B547C2" w:rsidRPr="00B547C2" w:rsidRDefault="00B547C2" w:rsidP="00B547C2">
            <w:pPr>
              <w:numPr>
                <w:ilvl w:val="0"/>
                <w:numId w:val="46"/>
              </w:numPr>
            </w:pPr>
            <w:r w:rsidRPr="00B547C2">
              <w:t>Odporność na stres / Opanowanie</w:t>
            </w:r>
          </w:p>
        </w:tc>
        <w:tc>
          <w:tcPr>
            <w:tcW w:w="3686" w:type="dxa"/>
            <w:shd w:val="clear" w:color="auto" w:fill="FFFF99"/>
            <w:vAlign w:val="center"/>
          </w:tcPr>
          <w:p w:rsidR="00B547C2" w:rsidRPr="00B547C2" w:rsidRDefault="00B547C2" w:rsidP="00B547C2">
            <w:pPr>
              <w:ind w:left="33"/>
              <w:rPr>
                <w:sz w:val="24"/>
                <w:szCs w:val="24"/>
              </w:rPr>
            </w:pPr>
          </w:p>
        </w:tc>
        <w:tc>
          <w:tcPr>
            <w:tcW w:w="3402" w:type="dxa"/>
            <w:shd w:val="clear" w:color="auto" w:fill="FFFF99"/>
            <w:vAlign w:val="center"/>
          </w:tcPr>
          <w:p w:rsidR="00B547C2" w:rsidRPr="00B547C2" w:rsidRDefault="00B547C2" w:rsidP="00B547C2">
            <w:pPr>
              <w:ind w:left="261"/>
              <w:rPr>
                <w:sz w:val="24"/>
                <w:szCs w:val="24"/>
              </w:rPr>
            </w:pPr>
          </w:p>
        </w:tc>
      </w:tr>
      <w:tr w:rsidR="00B547C2" w:rsidRPr="00B547C2" w:rsidTr="00297B18">
        <w:tc>
          <w:tcPr>
            <w:tcW w:w="3544" w:type="dxa"/>
            <w:shd w:val="clear" w:color="auto" w:fill="FFFF99"/>
            <w:vAlign w:val="center"/>
          </w:tcPr>
          <w:p w:rsidR="00B547C2" w:rsidRPr="00B547C2" w:rsidRDefault="00B547C2" w:rsidP="00B547C2">
            <w:pPr>
              <w:ind w:left="227"/>
              <w:rPr>
                <w:sz w:val="24"/>
                <w:szCs w:val="24"/>
              </w:rPr>
            </w:pPr>
          </w:p>
          <w:p w:rsidR="00B547C2" w:rsidRPr="00B547C2" w:rsidRDefault="00B547C2" w:rsidP="00B547C2">
            <w:pPr>
              <w:ind w:left="227"/>
              <w:rPr>
                <w:sz w:val="24"/>
                <w:szCs w:val="24"/>
              </w:rPr>
            </w:pPr>
          </w:p>
        </w:tc>
        <w:tc>
          <w:tcPr>
            <w:tcW w:w="3544" w:type="dxa"/>
            <w:shd w:val="clear" w:color="auto" w:fill="FFFF99"/>
            <w:vAlign w:val="center"/>
          </w:tcPr>
          <w:p w:rsidR="00B547C2" w:rsidRPr="00B547C2" w:rsidRDefault="00B547C2" w:rsidP="00B547C2">
            <w:pPr>
              <w:numPr>
                <w:ilvl w:val="0"/>
                <w:numId w:val="46"/>
              </w:numPr>
            </w:pPr>
            <w:r w:rsidRPr="00B547C2">
              <w:t>Samodzielność</w:t>
            </w:r>
          </w:p>
        </w:tc>
        <w:tc>
          <w:tcPr>
            <w:tcW w:w="3686" w:type="dxa"/>
            <w:shd w:val="clear" w:color="auto" w:fill="FFFF99"/>
            <w:vAlign w:val="center"/>
          </w:tcPr>
          <w:p w:rsidR="00B547C2" w:rsidRPr="00B547C2" w:rsidRDefault="00B547C2" w:rsidP="00B547C2">
            <w:pPr>
              <w:rPr>
                <w:sz w:val="24"/>
                <w:szCs w:val="24"/>
              </w:rPr>
            </w:pPr>
          </w:p>
        </w:tc>
        <w:tc>
          <w:tcPr>
            <w:tcW w:w="3402" w:type="dxa"/>
            <w:shd w:val="clear" w:color="auto" w:fill="FFFF99"/>
            <w:vAlign w:val="center"/>
          </w:tcPr>
          <w:p w:rsidR="00B547C2" w:rsidRPr="00B547C2" w:rsidRDefault="00B547C2" w:rsidP="00B547C2">
            <w:pPr>
              <w:ind w:left="34"/>
              <w:rPr>
                <w:sz w:val="24"/>
                <w:szCs w:val="24"/>
              </w:rPr>
            </w:pPr>
          </w:p>
        </w:tc>
      </w:tr>
      <w:tr w:rsidR="00B547C2" w:rsidRPr="00B547C2" w:rsidTr="00297B18">
        <w:tc>
          <w:tcPr>
            <w:tcW w:w="3544" w:type="dxa"/>
            <w:shd w:val="clear" w:color="auto" w:fill="FFFF99"/>
            <w:vAlign w:val="center"/>
          </w:tcPr>
          <w:p w:rsidR="00B547C2" w:rsidRPr="00B547C2" w:rsidRDefault="00B547C2" w:rsidP="00B547C2">
            <w:pPr>
              <w:ind w:left="227"/>
              <w:rPr>
                <w:sz w:val="24"/>
                <w:szCs w:val="24"/>
              </w:rPr>
            </w:pPr>
          </w:p>
          <w:p w:rsidR="00B547C2" w:rsidRPr="00B547C2" w:rsidRDefault="00B547C2" w:rsidP="00B547C2">
            <w:pPr>
              <w:ind w:left="227"/>
              <w:rPr>
                <w:sz w:val="24"/>
                <w:szCs w:val="24"/>
              </w:rPr>
            </w:pPr>
          </w:p>
        </w:tc>
        <w:tc>
          <w:tcPr>
            <w:tcW w:w="3544" w:type="dxa"/>
            <w:shd w:val="clear" w:color="auto" w:fill="FFFF99"/>
            <w:vAlign w:val="center"/>
          </w:tcPr>
          <w:p w:rsidR="00B547C2" w:rsidRPr="00B547C2" w:rsidRDefault="00B547C2" w:rsidP="00B547C2">
            <w:pPr>
              <w:numPr>
                <w:ilvl w:val="0"/>
                <w:numId w:val="46"/>
              </w:numPr>
            </w:pPr>
            <w:r w:rsidRPr="00B547C2">
              <w:t>Negocjowanie</w:t>
            </w:r>
          </w:p>
        </w:tc>
        <w:tc>
          <w:tcPr>
            <w:tcW w:w="3686" w:type="dxa"/>
            <w:shd w:val="clear" w:color="auto" w:fill="FFFF99"/>
            <w:vAlign w:val="center"/>
          </w:tcPr>
          <w:p w:rsidR="00B547C2" w:rsidRPr="00B547C2" w:rsidRDefault="00B547C2" w:rsidP="00B547C2">
            <w:pPr>
              <w:rPr>
                <w:sz w:val="24"/>
                <w:szCs w:val="24"/>
              </w:rPr>
            </w:pPr>
          </w:p>
        </w:tc>
        <w:tc>
          <w:tcPr>
            <w:tcW w:w="3402" w:type="dxa"/>
            <w:shd w:val="clear" w:color="auto" w:fill="FFFF99"/>
            <w:vAlign w:val="center"/>
          </w:tcPr>
          <w:p w:rsidR="00B547C2" w:rsidRPr="00B547C2" w:rsidRDefault="00B547C2" w:rsidP="00B547C2">
            <w:pPr>
              <w:ind w:left="34"/>
              <w:rPr>
                <w:sz w:val="24"/>
                <w:szCs w:val="24"/>
              </w:rPr>
            </w:pPr>
          </w:p>
        </w:tc>
      </w:tr>
      <w:tr w:rsidR="00B547C2" w:rsidRPr="00B547C2" w:rsidTr="00297B18">
        <w:tc>
          <w:tcPr>
            <w:tcW w:w="3544" w:type="dxa"/>
            <w:shd w:val="clear" w:color="auto" w:fill="FFFF99"/>
            <w:vAlign w:val="center"/>
          </w:tcPr>
          <w:p w:rsidR="00B547C2" w:rsidRPr="00B547C2" w:rsidRDefault="00B547C2" w:rsidP="00B547C2">
            <w:pPr>
              <w:ind w:left="227"/>
              <w:rPr>
                <w:sz w:val="24"/>
                <w:szCs w:val="24"/>
              </w:rPr>
            </w:pPr>
          </w:p>
          <w:p w:rsidR="00B547C2" w:rsidRPr="00B547C2" w:rsidRDefault="00B547C2" w:rsidP="00B547C2">
            <w:pPr>
              <w:ind w:left="227"/>
              <w:rPr>
                <w:sz w:val="24"/>
                <w:szCs w:val="24"/>
              </w:rPr>
            </w:pPr>
          </w:p>
        </w:tc>
        <w:tc>
          <w:tcPr>
            <w:tcW w:w="3544" w:type="dxa"/>
            <w:shd w:val="clear" w:color="auto" w:fill="FFFF99"/>
            <w:vAlign w:val="center"/>
          </w:tcPr>
          <w:p w:rsidR="00B547C2" w:rsidRPr="00B547C2" w:rsidRDefault="00B547C2" w:rsidP="004B5A4D">
            <w:pPr>
              <w:numPr>
                <w:ilvl w:val="0"/>
                <w:numId w:val="46"/>
              </w:numPr>
            </w:pPr>
            <w:r w:rsidRPr="00B547C2">
              <w:t xml:space="preserve">Rzetelność  </w:t>
            </w:r>
          </w:p>
        </w:tc>
        <w:tc>
          <w:tcPr>
            <w:tcW w:w="3686" w:type="dxa"/>
            <w:shd w:val="clear" w:color="auto" w:fill="FFFF99"/>
            <w:vAlign w:val="center"/>
          </w:tcPr>
          <w:p w:rsidR="00B547C2" w:rsidRPr="00B547C2" w:rsidRDefault="00B547C2" w:rsidP="00B547C2">
            <w:pPr>
              <w:rPr>
                <w:sz w:val="24"/>
                <w:szCs w:val="24"/>
              </w:rPr>
            </w:pPr>
          </w:p>
        </w:tc>
        <w:tc>
          <w:tcPr>
            <w:tcW w:w="3402" w:type="dxa"/>
            <w:shd w:val="clear" w:color="auto" w:fill="FFFF99"/>
            <w:vAlign w:val="center"/>
          </w:tcPr>
          <w:p w:rsidR="00B547C2" w:rsidRPr="00B547C2" w:rsidRDefault="00B547C2" w:rsidP="00B547C2">
            <w:pPr>
              <w:ind w:left="34"/>
              <w:rPr>
                <w:sz w:val="24"/>
                <w:szCs w:val="24"/>
              </w:rPr>
            </w:pPr>
          </w:p>
        </w:tc>
      </w:tr>
    </w:tbl>
    <w:p w:rsidR="00B547C2" w:rsidRPr="00B547C2" w:rsidRDefault="00B547C2" w:rsidP="00B547C2">
      <w:pPr>
        <w:spacing w:after="0" w:line="240" w:lineRule="auto"/>
        <w:rPr>
          <w:b/>
          <w:caps/>
          <w:sz w:val="32"/>
          <w:szCs w:val="32"/>
        </w:rPr>
      </w:pPr>
    </w:p>
    <w:p w:rsidR="00EF631B" w:rsidRDefault="00EF631B"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Pr="00B547C2" w:rsidRDefault="00B547C2" w:rsidP="00B547C2">
      <w:pPr>
        <w:spacing w:after="0" w:line="240" w:lineRule="auto"/>
        <w:rPr>
          <w:rFonts w:cstheme="minorHAnsi"/>
        </w:rPr>
      </w:pPr>
    </w:p>
    <w:tbl>
      <w:tblPr>
        <w:tblStyle w:val="Tabela-Siatka"/>
        <w:tblW w:w="0" w:type="auto"/>
        <w:tblInd w:w="108" w:type="dxa"/>
        <w:tblLook w:val="04A0" w:firstRow="1" w:lastRow="0" w:firstColumn="1" w:lastColumn="0" w:noHBand="0" w:noVBand="1"/>
      </w:tblPr>
      <w:tblGrid>
        <w:gridCol w:w="427"/>
        <w:gridCol w:w="3543"/>
        <w:gridCol w:w="3260"/>
        <w:gridCol w:w="1843"/>
        <w:gridCol w:w="1700"/>
        <w:gridCol w:w="3262"/>
      </w:tblGrid>
      <w:tr w:rsidR="00B547C2" w:rsidRPr="00B547C2" w:rsidTr="00297B18">
        <w:trPr>
          <w:trHeight w:val="306"/>
        </w:trPr>
        <w:tc>
          <w:tcPr>
            <w:tcW w:w="14035" w:type="dxa"/>
            <w:gridSpan w:val="6"/>
          </w:tcPr>
          <w:p w:rsidR="00B547C2" w:rsidRPr="00B547C2" w:rsidRDefault="00B547C2" w:rsidP="00B547C2">
            <w:pPr>
              <w:rPr>
                <w:rFonts w:cstheme="minorHAnsi"/>
                <w:b/>
              </w:rPr>
            </w:pPr>
            <w:r w:rsidRPr="00B547C2">
              <w:rPr>
                <w:rFonts w:cstheme="minorHAnsi"/>
                <w:b/>
              </w:rPr>
              <w:t>KOMPETENCJE SPOŁECZNE</w:t>
            </w:r>
          </w:p>
        </w:tc>
      </w:tr>
      <w:tr w:rsidR="00B547C2" w:rsidRPr="00B547C2" w:rsidTr="00297B18">
        <w:trPr>
          <w:trHeight w:val="306"/>
        </w:trPr>
        <w:tc>
          <w:tcPr>
            <w:tcW w:w="427" w:type="dxa"/>
          </w:tcPr>
          <w:p w:rsidR="00B547C2" w:rsidRPr="00B547C2" w:rsidRDefault="00B547C2" w:rsidP="00B547C2">
            <w:pPr>
              <w:rPr>
                <w:rFonts w:cstheme="minorHAnsi"/>
                <w:b/>
              </w:rPr>
            </w:pPr>
            <w:r w:rsidRPr="00B547C2">
              <w:rPr>
                <w:rFonts w:cstheme="minorHAnsi"/>
                <w:b/>
              </w:rPr>
              <w:t>LP</w:t>
            </w:r>
          </w:p>
        </w:tc>
        <w:tc>
          <w:tcPr>
            <w:tcW w:w="3543" w:type="dxa"/>
          </w:tcPr>
          <w:p w:rsidR="00B547C2" w:rsidRPr="00B547C2" w:rsidRDefault="00B547C2" w:rsidP="00B547C2">
            <w:pPr>
              <w:rPr>
                <w:rFonts w:cstheme="minorHAnsi"/>
                <w:b/>
              </w:rPr>
            </w:pPr>
            <w:r w:rsidRPr="00B547C2">
              <w:rPr>
                <w:rFonts w:cstheme="minorHAnsi"/>
                <w:b/>
              </w:rPr>
              <w:t>NAZWA</w:t>
            </w:r>
          </w:p>
        </w:tc>
        <w:tc>
          <w:tcPr>
            <w:tcW w:w="3260" w:type="dxa"/>
          </w:tcPr>
          <w:p w:rsidR="00B547C2" w:rsidRPr="00B547C2" w:rsidRDefault="00B547C2" w:rsidP="00B547C2">
            <w:pPr>
              <w:rPr>
                <w:rFonts w:cstheme="minorHAnsi"/>
                <w:b/>
              </w:rPr>
            </w:pPr>
            <w:r w:rsidRPr="00B547C2">
              <w:rPr>
                <w:rFonts w:cstheme="minorHAnsi"/>
                <w:b/>
              </w:rPr>
              <w:t>DEFINICJA</w:t>
            </w:r>
          </w:p>
        </w:tc>
        <w:tc>
          <w:tcPr>
            <w:tcW w:w="3543" w:type="dxa"/>
            <w:gridSpan w:val="2"/>
          </w:tcPr>
          <w:p w:rsidR="00B547C2" w:rsidRPr="00B547C2" w:rsidRDefault="00B547C2" w:rsidP="00B547C2">
            <w:pPr>
              <w:rPr>
                <w:rFonts w:cstheme="minorHAnsi"/>
                <w:b/>
              </w:rPr>
            </w:pPr>
            <w:r w:rsidRPr="00B547C2">
              <w:rPr>
                <w:rFonts w:cstheme="minorHAnsi"/>
                <w:b/>
              </w:rPr>
              <w:t>WYZNACZNIKI</w:t>
            </w:r>
          </w:p>
        </w:tc>
        <w:tc>
          <w:tcPr>
            <w:tcW w:w="3262" w:type="dxa"/>
          </w:tcPr>
          <w:p w:rsidR="00B547C2" w:rsidRPr="00B547C2" w:rsidRDefault="00B547C2" w:rsidP="00B547C2">
            <w:pPr>
              <w:rPr>
                <w:rFonts w:cstheme="minorHAnsi"/>
                <w:b/>
              </w:rPr>
            </w:pPr>
            <w:r w:rsidRPr="00B547C2">
              <w:rPr>
                <w:rFonts w:cstheme="minorHAnsi"/>
                <w:b/>
              </w:rPr>
              <w:t>MIERNIKI</w:t>
            </w:r>
          </w:p>
        </w:tc>
      </w:tr>
      <w:tr w:rsidR="00B547C2" w:rsidRPr="00B547C2" w:rsidTr="00297B18">
        <w:trPr>
          <w:trHeight w:val="306"/>
        </w:trPr>
        <w:tc>
          <w:tcPr>
            <w:tcW w:w="427" w:type="dxa"/>
          </w:tcPr>
          <w:p w:rsidR="00B547C2" w:rsidRPr="00B547C2" w:rsidRDefault="00B547C2" w:rsidP="00B547C2">
            <w:pPr>
              <w:rPr>
                <w:rFonts w:cstheme="minorHAnsi"/>
                <w:b/>
              </w:rPr>
            </w:pPr>
            <w:r w:rsidRPr="00B547C2">
              <w:rPr>
                <w:rFonts w:cstheme="minorHAnsi"/>
                <w:b/>
              </w:rPr>
              <w:t>1</w:t>
            </w:r>
          </w:p>
        </w:tc>
        <w:tc>
          <w:tcPr>
            <w:tcW w:w="3543" w:type="dxa"/>
          </w:tcPr>
          <w:p w:rsidR="00B547C2" w:rsidRPr="00B547C2" w:rsidRDefault="00B547C2" w:rsidP="00B547C2">
            <w:pPr>
              <w:rPr>
                <w:rFonts w:cstheme="minorHAnsi"/>
                <w:b/>
              </w:rPr>
            </w:pPr>
            <w:r w:rsidRPr="00B547C2">
              <w:rPr>
                <w:rFonts w:cstheme="minorHAnsi"/>
                <w:b/>
              </w:rPr>
              <w:t xml:space="preserve">Asertywność </w:t>
            </w:r>
          </w:p>
        </w:tc>
        <w:tc>
          <w:tcPr>
            <w:tcW w:w="3260" w:type="dxa"/>
          </w:tcPr>
          <w:p w:rsidR="00B547C2" w:rsidRPr="00B547C2" w:rsidRDefault="00B547C2" w:rsidP="00B547C2">
            <w:pPr>
              <w:rPr>
                <w:rFonts w:cstheme="minorHAnsi"/>
              </w:rPr>
            </w:pPr>
            <w:r w:rsidRPr="00B547C2">
              <w:rPr>
                <w:rFonts w:cstheme="minorHAnsi"/>
              </w:rPr>
              <w:t xml:space="preserve">Umiejętność otwartego i jednoznacznego wyrażania swoich potrzeb, uczuć i opinii z zachowaniem szacunku do siebie oraz innych osób. </w:t>
            </w:r>
          </w:p>
        </w:tc>
        <w:tc>
          <w:tcPr>
            <w:tcW w:w="3543" w:type="dxa"/>
            <w:gridSpan w:val="2"/>
          </w:tcPr>
          <w:p w:rsidR="00B547C2" w:rsidRPr="00B547C2" w:rsidRDefault="00B547C2" w:rsidP="00B547C2">
            <w:pPr>
              <w:numPr>
                <w:ilvl w:val="0"/>
                <w:numId w:val="1"/>
              </w:numPr>
              <w:rPr>
                <w:rFonts w:cstheme="minorHAnsi"/>
              </w:rPr>
            </w:pPr>
            <w:r w:rsidRPr="00B547C2">
              <w:rPr>
                <w:rFonts w:cstheme="minorHAnsi"/>
              </w:rPr>
              <w:t>skutecznie prezentuje własne, stanowisko i poglądy nie urażając uczuć innych,</w:t>
            </w:r>
          </w:p>
          <w:p w:rsidR="00B547C2" w:rsidRPr="00B547C2" w:rsidRDefault="00B547C2" w:rsidP="00B547C2">
            <w:pPr>
              <w:numPr>
                <w:ilvl w:val="0"/>
                <w:numId w:val="1"/>
              </w:numPr>
              <w:rPr>
                <w:rFonts w:cstheme="minorHAnsi"/>
              </w:rPr>
            </w:pPr>
            <w:r w:rsidRPr="00B547C2">
              <w:rPr>
                <w:rFonts w:cstheme="minorHAnsi"/>
              </w:rPr>
              <w:t>wyraża własną opinię w sposób konstruktywny,</w:t>
            </w:r>
          </w:p>
          <w:p w:rsidR="00B547C2" w:rsidRPr="00B547C2" w:rsidRDefault="00B547C2" w:rsidP="00B547C2">
            <w:pPr>
              <w:numPr>
                <w:ilvl w:val="0"/>
                <w:numId w:val="1"/>
              </w:numPr>
              <w:rPr>
                <w:rFonts w:cstheme="minorHAnsi"/>
              </w:rPr>
            </w:pPr>
            <w:r w:rsidRPr="00B547C2">
              <w:rPr>
                <w:rFonts w:cstheme="minorHAnsi"/>
              </w:rPr>
              <w:t>odmienne zdanie innych traktuje jako możliwość zmiany i rozwoju.</w:t>
            </w:r>
          </w:p>
        </w:tc>
        <w:tc>
          <w:tcPr>
            <w:tcW w:w="3262" w:type="dxa"/>
          </w:tcPr>
          <w:p w:rsidR="00B547C2" w:rsidRPr="00B547C2" w:rsidRDefault="00B547C2" w:rsidP="00B547C2">
            <w:pPr>
              <w:numPr>
                <w:ilvl w:val="0"/>
                <w:numId w:val="1"/>
              </w:numPr>
              <w:rPr>
                <w:rFonts w:cstheme="minorHAnsi"/>
              </w:rPr>
            </w:pPr>
            <w:r w:rsidRPr="00B547C2">
              <w:rPr>
                <w:rFonts w:cstheme="minorHAnsi"/>
              </w:rPr>
              <w:t>Prezentacja własnego stanowiska.</w:t>
            </w:r>
          </w:p>
          <w:p w:rsidR="00B547C2" w:rsidRPr="00B547C2" w:rsidRDefault="00B547C2" w:rsidP="00B547C2">
            <w:pPr>
              <w:numPr>
                <w:ilvl w:val="0"/>
                <w:numId w:val="1"/>
              </w:numPr>
              <w:rPr>
                <w:rFonts w:cstheme="minorHAnsi"/>
              </w:rPr>
            </w:pPr>
            <w:r w:rsidRPr="00B547C2">
              <w:rPr>
                <w:rFonts w:cstheme="minorHAnsi"/>
              </w:rPr>
              <w:t>Wyrażanie własnej opinii.</w:t>
            </w:r>
          </w:p>
          <w:p w:rsidR="00B547C2" w:rsidRPr="00B547C2" w:rsidRDefault="00B547C2" w:rsidP="00B547C2">
            <w:pPr>
              <w:numPr>
                <w:ilvl w:val="0"/>
                <w:numId w:val="1"/>
              </w:numPr>
              <w:rPr>
                <w:rFonts w:cstheme="minorHAnsi"/>
                <w:b/>
              </w:rPr>
            </w:pPr>
            <w:r w:rsidRPr="00B547C2">
              <w:rPr>
                <w:rFonts w:cstheme="minorHAnsi"/>
              </w:rPr>
              <w:t>Otwartość na zdanie innych.</w:t>
            </w:r>
          </w:p>
          <w:p w:rsidR="00B547C2" w:rsidRPr="00B547C2" w:rsidRDefault="00B547C2" w:rsidP="00B547C2">
            <w:pPr>
              <w:rPr>
                <w:rFonts w:cstheme="minorHAnsi"/>
                <w:b/>
              </w:rPr>
            </w:pPr>
          </w:p>
        </w:tc>
      </w:tr>
      <w:tr w:rsidR="00B547C2" w:rsidRPr="00B547C2" w:rsidTr="00297B18">
        <w:tc>
          <w:tcPr>
            <w:tcW w:w="14035" w:type="dxa"/>
            <w:gridSpan w:val="6"/>
          </w:tcPr>
          <w:p w:rsidR="00B547C2" w:rsidRPr="00B547C2" w:rsidRDefault="00B547C2" w:rsidP="00B547C2">
            <w:pPr>
              <w:rPr>
                <w:rFonts w:cstheme="minorHAnsi"/>
                <w:b/>
              </w:rPr>
            </w:pPr>
            <w:r w:rsidRPr="00B547C2">
              <w:rPr>
                <w:rFonts w:cstheme="minorHAnsi"/>
                <w:b/>
              </w:rPr>
              <w:t>Stopniowanie kompetencji</w:t>
            </w:r>
          </w:p>
        </w:tc>
      </w:tr>
      <w:tr w:rsidR="00B547C2" w:rsidRPr="00B547C2" w:rsidTr="00297B18">
        <w:trPr>
          <w:trHeight w:val="306"/>
        </w:trPr>
        <w:tc>
          <w:tcPr>
            <w:tcW w:w="427" w:type="dxa"/>
          </w:tcPr>
          <w:p w:rsidR="00B547C2" w:rsidRPr="00B547C2" w:rsidRDefault="00B547C2" w:rsidP="00B547C2">
            <w:pPr>
              <w:rPr>
                <w:rFonts w:cstheme="minorHAnsi"/>
                <w:b/>
              </w:rPr>
            </w:pPr>
            <w:r w:rsidRPr="00B547C2">
              <w:rPr>
                <w:rFonts w:cstheme="minorHAnsi"/>
                <w:b/>
              </w:rPr>
              <w:t>LP</w:t>
            </w:r>
          </w:p>
        </w:tc>
        <w:tc>
          <w:tcPr>
            <w:tcW w:w="3543" w:type="dxa"/>
          </w:tcPr>
          <w:p w:rsidR="00B547C2" w:rsidRPr="00B547C2" w:rsidRDefault="00B547C2" w:rsidP="00B547C2">
            <w:pPr>
              <w:rPr>
                <w:rFonts w:cstheme="minorHAnsi"/>
                <w:b/>
              </w:rPr>
            </w:pPr>
            <w:r w:rsidRPr="00B547C2">
              <w:rPr>
                <w:rFonts w:cstheme="minorHAnsi"/>
                <w:b/>
              </w:rPr>
              <w:t>A</w:t>
            </w:r>
          </w:p>
        </w:tc>
        <w:tc>
          <w:tcPr>
            <w:tcW w:w="5103" w:type="dxa"/>
            <w:gridSpan w:val="2"/>
          </w:tcPr>
          <w:p w:rsidR="00B547C2" w:rsidRPr="00B547C2" w:rsidRDefault="00B547C2" w:rsidP="00B547C2">
            <w:pPr>
              <w:rPr>
                <w:rFonts w:cstheme="minorHAnsi"/>
                <w:b/>
              </w:rPr>
            </w:pPr>
            <w:r w:rsidRPr="00B547C2">
              <w:rPr>
                <w:rFonts w:cstheme="minorHAnsi"/>
                <w:b/>
              </w:rPr>
              <w:t>B</w:t>
            </w:r>
          </w:p>
        </w:tc>
        <w:tc>
          <w:tcPr>
            <w:tcW w:w="4962" w:type="dxa"/>
            <w:gridSpan w:val="2"/>
          </w:tcPr>
          <w:p w:rsidR="00B547C2" w:rsidRPr="00B547C2" w:rsidRDefault="00B547C2" w:rsidP="00B547C2">
            <w:pPr>
              <w:rPr>
                <w:rFonts w:cstheme="minorHAnsi"/>
                <w:b/>
              </w:rPr>
            </w:pPr>
            <w:r w:rsidRPr="00B547C2">
              <w:rPr>
                <w:rFonts w:cstheme="minorHAnsi"/>
                <w:b/>
              </w:rPr>
              <w:t>C</w:t>
            </w:r>
          </w:p>
        </w:tc>
      </w:tr>
      <w:tr w:rsidR="00B547C2" w:rsidRPr="00B547C2" w:rsidTr="00297B18">
        <w:tc>
          <w:tcPr>
            <w:tcW w:w="427" w:type="dxa"/>
          </w:tcPr>
          <w:p w:rsidR="00B547C2" w:rsidRPr="00B547C2" w:rsidRDefault="00B547C2" w:rsidP="00B547C2">
            <w:pPr>
              <w:rPr>
                <w:rFonts w:cstheme="minorHAnsi"/>
              </w:rPr>
            </w:pPr>
            <w:r w:rsidRPr="00B547C2">
              <w:rPr>
                <w:rFonts w:cstheme="minorHAnsi"/>
              </w:rPr>
              <w:t>1</w:t>
            </w:r>
          </w:p>
        </w:tc>
        <w:tc>
          <w:tcPr>
            <w:tcW w:w="3543" w:type="dxa"/>
          </w:tcPr>
          <w:p w:rsidR="00B547C2" w:rsidRPr="00B547C2" w:rsidRDefault="00B547C2" w:rsidP="00B547C2">
            <w:pPr>
              <w:rPr>
                <w:rFonts w:cstheme="minorHAnsi"/>
              </w:rPr>
            </w:pPr>
            <w:r w:rsidRPr="00B547C2">
              <w:rPr>
                <w:rFonts w:cstheme="minorHAnsi"/>
              </w:rPr>
              <w:t>Dąży do tego, aby  nie krzywdzić innych i nie ranić ich uczuć.</w:t>
            </w:r>
          </w:p>
        </w:tc>
        <w:tc>
          <w:tcPr>
            <w:tcW w:w="5103" w:type="dxa"/>
            <w:gridSpan w:val="2"/>
          </w:tcPr>
          <w:p w:rsidR="00B547C2" w:rsidRPr="00B547C2" w:rsidRDefault="00B547C2" w:rsidP="00B547C2">
            <w:pPr>
              <w:rPr>
                <w:rFonts w:cstheme="minorHAnsi"/>
              </w:rPr>
            </w:pPr>
            <w:r w:rsidRPr="00B547C2">
              <w:rPr>
                <w:rFonts w:cstheme="minorHAnsi"/>
              </w:rPr>
              <w:t>Zachowuje szacunek dla innych osób – ich różnorodności, odmienności i bogactwa przekonań.</w:t>
            </w:r>
          </w:p>
        </w:tc>
        <w:tc>
          <w:tcPr>
            <w:tcW w:w="4962" w:type="dxa"/>
            <w:gridSpan w:val="2"/>
          </w:tcPr>
          <w:p w:rsidR="00B547C2" w:rsidRPr="00B547C2" w:rsidRDefault="00B547C2" w:rsidP="00B547C2">
            <w:pPr>
              <w:rPr>
                <w:rFonts w:cstheme="minorHAnsi"/>
              </w:rPr>
            </w:pPr>
            <w:r w:rsidRPr="00B547C2">
              <w:rPr>
                <w:rFonts w:cstheme="minorHAnsi"/>
              </w:rPr>
              <w:t>Szanuje odmienności innych osób.</w:t>
            </w:r>
          </w:p>
        </w:tc>
      </w:tr>
      <w:tr w:rsidR="00B547C2" w:rsidRPr="00B547C2" w:rsidTr="00297B18">
        <w:tc>
          <w:tcPr>
            <w:tcW w:w="427" w:type="dxa"/>
          </w:tcPr>
          <w:p w:rsidR="00B547C2" w:rsidRPr="00B547C2" w:rsidRDefault="00B547C2" w:rsidP="00B547C2">
            <w:pPr>
              <w:rPr>
                <w:rFonts w:cstheme="minorHAnsi"/>
              </w:rPr>
            </w:pPr>
            <w:r w:rsidRPr="00B547C2">
              <w:rPr>
                <w:rFonts w:cstheme="minorHAnsi"/>
              </w:rPr>
              <w:t>2</w:t>
            </w:r>
          </w:p>
        </w:tc>
        <w:tc>
          <w:tcPr>
            <w:tcW w:w="3543" w:type="dxa"/>
          </w:tcPr>
          <w:p w:rsidR="00B547C2" w:rsidRPr="00B547C2" w:rsidRDefault="00B547C2" w:rsidP="00B547C2">
            <w:pPr>
              <w:rPr>
                <w:rFonts w:cstheme="minorHAnsi"/>
              </w:rPr>
            </w:pPr>
            <w:r w:rsidRPr="00B547C2">
              <w:rPr>
                <w:rFonts w:cstheme="minorHAnsi"/>
              </w:rPr>
              <w:t>Chce zachować szacunek wobec własnego świata wartości, myśli, przekonań i opinii.</w:t>
            </w:r>
          </w:p>
        </w:tc>
        <w:tc>
          <w:tcPr>
            <w:tcW w:w="5103" w:type="dxa"/>
            <w:gridSpan w:val="2"/>
          </w:tcPr>
          <w:p w:rsidR="00B547C2" w:rsidRPr="00B547C2" w:rsidRDefault="00B547C2" w:rsidP="00B547C2">
            <w:pPr>
              <w:rPr>
                <w:rFonts w:cstheme="minorHAnsi"/>
              </w:rPr>
            </w:pPr>
            <w:r w:rsidRPr="00B547C2">
              <w:rPr>
                <w:rFonts w:cstheme="minorHAnsi"/>
              </w:rPr>
              <w:t>Dba o zachowanie szacunku dla siebie.</w:t>
            </w:r>
          </w:p>
        </w:tc>
        <w:tc>
          <w:tcPr>
            <w:tcW w:w="4962" w:type="dxa"/>
            <w:gridSpan w:val="2"/>
          </w:tcPr>
          <w:p w:rsidR="00B547C2" w:rsidRPr="00B547C2" w:rsidRDefault="00B547C2" w:rsidP="00B547C2">
            <w:pPr>
              <w:rPr>
                <w:rFonts w:cstheme="minorHAnsi"/>
              </w:rPr>
            </w:pPr>
            <w:r w:rsidRPr="00B547C2">
              <w:rPr>
                <w:rFonts w:cstheme="minorHAnsi"/>
              </w:rPr>
              <w:t>Potrafi manifestować otwarcie swoją odmienność  i zachować szacunek dla siebie samego.</w:t>
            </w:r>
          </w:p>
        </w:tc>
      </w:tr>
      <w:tr w:rsidR="00B547C2" w:rsidRPr="00B547C2" w:rsidTr="00297B18">
        <w:tc>
          <w:tcPr>
            <w:tcW w:w="427" w:type="dxa"/>
          </w:tcPr>
          <w:p w:rsidR="00B547C2" w:rsidRPr="00B547C2" w:rsidRDefault="00B547C2" w:rsidP="00B547C2">
            <w:pPr>
              <w:rPr>
                <w:rFonts w:cstheme="minorHAnsi"/>
              </w:rPr>
            </w:pPr>
            <w:r w:rsidRPr="00B547C2">
              <w:rPr>
                <w:rFonts w:cstheme="minorHAnsi"/>
              </w:rPr>
              <w:t>3</w:t>
            </w:r>
          </w:p>
        </w:tc>
        <w:tc>
          <w:tcPr>
            <w:tcW w:w="3543" w:type="dxa"/>
          </w:tcPr>
          <w:p w:rsidR="00B547C2" w:rsidRPr="00B547C2" w:rsidRDefault="00B547C2" w:rsidP="00B547C2">
            <w:pPr>
              <w:rPr>
                <w:rFonts w:cstheme="minorHAnsi"/>
              </w:rPr>
            </w:pPr>
            <w:r w:rsidRPr="00B547C2">
              <w:rPr>
                <w:rFonts w:cstheme="minorHAnsi"/>
              </w:rPr>
              <w:t>Prezentując własne stanowisko może osiągać cele.</w:t>
            </w:r>
          </w:p>
        </w:tc>
        <w:tc>
          <w:tcPr>
            <w:tcW w:w="5103" w:type="dxa"/>
            <w:gridSpan w:val="2"/>
          </w:tcPr>
          <w:p w:rsidR="00B547C2" w:rsidRPr="00B547C2" w:rsidRDefault="00B547C2" w:rsidP="00B547C2">
            <w:pPr>
              <w:rPr>
                <w:rFonts w:cstheme="minorHAnsi"/>
              </w:rPr>
            </w:pPr>
            <w:r w:rsidRPr="00B547C2">
              <w:rPr>
                <w:rFonts w:cstheme="minorHAnsi"/>
              </w:rPr>
              <w:t>Osiąga większość postawionych celów prezentując własne stanowisko, poglądy i opinie.</w:t>
            </w:r>
          </w:p>
        </w:tc>
        <w:tc>
          <w:tcPr>
            <w:tcW w:w="4962" w:type="dxa"/>
            <w:gridSpan w:val="2"/>
          </w:tcPr>
          <w:p w:rsidR="00B547C2" w:rsidRPr="00B547C2" w:rsidRDefault="00B547C2" w:rsidP="00B547C2">
            <w:pPr>
              <w:rPr>
                <w:rFonts w:cstheme="minorHAnsi"/>
              </w:rPr>
            </w:pPr>
            <w:r w:rsidRPr="00B547C2">
              <w:rPr>
                <w:rFonts w:cstheme="minorHAnsi"/>
              </w:rPr>
              <w:t>Osiąga postawione cele prezentując w sposób jednoznaczny własne stanowisko, poglądy i opinie.</w:t>
            </w:r>
          </w:p>
        </w:tc>
      </w:tr>
      <w:tr w:rsidR="00B547C2" w:rsidRPr="00B547C2" w:rsidTr="00297B18">
        <w:tc>
          <w:tcPr>
            <w:tcW w:w="427" w:type="dxa"/>
          </w:tcPr>
          <w:p w:rsidR="00B547C2" w:rsidRPr="00B547C2" w:rsidRDefault="00B547C2" w:rsidP="00B547C2">
            <w:pPr>
              <w:rPr>
                <w:rFonts w:cstheme="minorHAnsi"/>
              </w:rPr>
            </w:pPr>
            <w:r w:rsidRPr="00B547C2">
              <w:rPr>
                <w:rFonts w:cstheme="minorHAnsi"/>
              </w:rPr>
              <w:t>4</w:t>
            </w:r>
          </w:p>
        </w:tc>
        <w:tc>
          <w:tcPr>
            <w:tcW w:w="3543" w:type="dxa"/>
          </w:tcPr>
          <w:p w:rsidR="00B547C2" w:rsidRPr="00B547C2" w:rsidRDefault="00B547C2" w:rsidP="00B547C2">
            <w:pPr>
              <w:rPr>
                <w:rFonts w:cstheme="minorHAnsi"/>
              </w:rPr>
            </w:pPr>
            <w:r w:rsidRPr="00B547C2">
              <w:rPr>
                <w:rFonts w:cstheme="minorHAnsi"/>
              </w:rPr>
              <w:t>Dąży do tego, aby wyrażać własne poglądy w sposób konstruktywny.</w:t>
            </w:r>
          </w:p>
        </w:tc>
        <w:tc>
          <w:tcPr>
            <w:tcW w:w="5103" w:type="dxa"/>
            <w:gridSpan w:val="2"/>
          </w:tcPr>
          <w:p w:rsidR="00B547C2" w:rsidRPr="00B547C2" w:rsidRDefault="00B547C2" w:rsidP="00B547C2">
            <w:pPr>
              <w:rPr>
                <w:rFonts w:cstheme="minorHAnsi"/>
              </w:rPr>
            </w:pPr>
            <w:r w:rsidRPr="00B547C2">
              <w:rPr>
                <w:rFonts w:cstheme="minorHAnsi"/>
              </w:rPr>
              <w:t>Wypowiada się w sposób konstruktywny, jednakże musi wkładać wysiłek w poprawne konstruowanie komunikatów.</w:t>
            </w:r>
          </w:p>
        </w:tc>
        <w:tc>
          <w:tcPr>
            <w:tcW w:w="4962" w:type="dxa"/>
            <w:gridSpan w:val="2"/>
          </w:tcPr>
          <w:p w:rsidR="00B547C2" w:rsidRPr="00B547C2" w:rsidRDefault="00B547C2" w:rsidP="00B547C2">
            <w:pPr>
              <w:rPr>
                <w:rFonts w:cstheme="minorHAnsi"/>
              </w:rPr>
            </w:pPr>
            <w:r w:rsidRPr="00B547C2">
              <w:rPr>
                <w:rFonts w:cstheme="minorHAnsi"/>
              </w:rPr>
              <w:t>Wypowiada się w sposób konstruktywny,  nawet w sytuacjach trudnych, kiedy mogą  zostać użyte argumenty pozamerytoryczne.</w:t>
            </w:r>
          </w:p>
        </w:tc>
      </w:tr>
      <w:tr w:rsidR="00B547C2" w:rsidRPr="00B547C2" w:rsidTr="00297B18">
        <w:tc>
          <w:tcPr>
            <w:tcW w:w="427" w:type="dxa"/>
          </w:tcPr>
          <w:p w:rsidR="00B547C2" w:rsidRPr="00B547C2" w:rsidRDefault="00B547C2" w:rsidP="00B547C2">
            <w:pPr>
              <w:rPr>
                <w:rFonts w:cstheme="minorHAnsi"/>
              </w:rPr>
            </w:pPr>
            <w:r w:rsidRPr="00B547C2">
              <w:rPr>
                <w:rFonts w:cstheme="minorHAnsi"/>
              </w:rPr>
              <w:t>5</w:t>
            </w:r>
          </w:p>
        </w:tc>
        <w:tc>
          <w:tcPr>
            <w:tcW w:w="3543" w:type="dxa"/>
          </w:tcPr>
          <w:p w:rsidR="00B547C2" w:rsidRPr="00B547C2" w:rsidRDefault="00B547C2" w:rsidP="00B547C2">
            <w:pPr>
              <w:rPr>
                <w:rFonts w:cstheme="minorHAnsi"/>
              </w:rPr>
            </w:pPr>
            <w:r w:rsidRPr="00B547C2">
              <w:rPr>
                <w:rFonts w:cstheme="minorHAnsi"/>
              </w:rPr>
              <w:t>Rozważa różne punkty widzenia.</w:t>
            </w:r>
          </w:p>
        </w:tc>
        <w:tc>
          <w:tcPr>
            <w:tcW w:w="5103" w:type="dxa"/>
            <w:gridSpan w:val="2"/>
          </w:tcPr>
          <w:p w:rsidR="00B547C2" w:rsidRPr="00B547C2" w:rsidRDefault="00B547C2" w:rsidP="00B547C2">
            <w:pPr>
              <w:rPr>
                <w:rFonts w:cstheme="minorHAnsi"/>
              </w:rPr>
            </w:pPr>
            <w:r w:rsidRPr="00B547C2">
              <w:rPr>
                <w:rFonts w:cstheme="minorHAnsi"/>
              </w:rPr>
              <w:t>Rozważa i akceptuje inne punkty widzenia, inne poglądy i opinie.</w:t>
            </w:r>
          </w:p>
        </w:tc>
        <w:tc>
          <w:tcPr>
            <w:tcW w:w="4962" w:type="dxa"/>
            <w:gridSpan w:val="2"/>
          </w:tcPr>
          <w:p w:rsidR="00B547C2" w:rsidRPr="00B547C2" w:rsidRDefault="00B547C2" w:rsidP="00B547C2">
            <w:pPr>
              <w:rPr>
                <w:rFonts w:cstheme="minorHAnsi"/>
              </w:rPr>
            </w:pPr>
            <w:r w:rsidRPr="00B547C2">
              <w:rPr>
                <w:rFonts w:cstheme="minorHAnsi"/>
              </w:rPr>
              <w:t xml:space="preserve">Rozważa punkty widzenia, poglądy , zdanie, oceny i opinie innych osób, akceptuje je. Traktuje te doświadczenia jako możliwość własnego rozwoju i wzbogacenia własnego wnętrza.  </w:t>
            </w:r>
          </w:p>
        </w:tc>
      </w:tr>
    </w:tbl>
    <w:p w:rsidR="00EF631B" w:rsidRPr="00B547C2" w:rsidRDefault="00EF631B"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Pr="00B547C2" w:rsidRDefault="00B547C2" w:rsidP="00B547C2">
      <w:pPr>
        <w:spacing w:after="0" w:line="240" w:lineRule="auto"/>
        <w:rPr>
          <w:rFonts w:cstheme="minorHAnsi"/>
        </w:rPr>
      </w:pPr>
    </w:p>
    <w:p w:rsidR="00B547C2" w:rsidRPr="00B547C2" w:rsidRDefault="00B547C2" w:rsidP="00B547C2">
      <w:pPr>
        <w:spacing w:after="0" w:line="240" w:lineRule="auto"/>
        <w:rPr>
          <w:rFonts w:cstheme="minorHAnsi"/>
        </w:rPr>
      </w:pPr>
    </w:p>
    <w:tbl>
      <w:tblPr>
        <w:tblStyle w:val="Tabela-Siatka"/>
        <w:tblW w:w="0" w:type="auto"/>
        <w:tblInd w:w="108" w:type="dxa"/>
        <w:tblLook w:val="04A0" w:firstRow="1" w:lastRow="0" w:firstColumn="1" w:lastColumn="0" w:noHBand="0" w:noVBand="1"/>
      </w:tblPr>
      <w:tblGrid>
        <w:gridCol w:w="427"/>
        <w:gridCol w:w="3543"/>
        <w:gridCol w:w="3260"/>
        <w:gridCol w:w="1843"/>
        <w:gridCol w:w="1700"/>
        <w:gridCol w:w="3262"/>
      </w:tblGrid>
      <w:tr w:rsidR="00EF631B" w:rsidRPr="00B547C2" w:rsidTr="00AB320E">
        <w:trPr>
          <w:trHeight w:val="306"/>
        </w:trPr>
        <w:tc>
          <w:tcPr>
            <w:tcW w:w="14035" w:type="dxa"/>
            <w:gridSpan w:val="6"/>
          </w:tcPr>
          <w:p w:rsidR="00EF631B" w:rsidRPr="00B547C2" w:rsidRDefault="00EF631B" w:rsidP="00B547C2">
            <w:pPr>
              <w:rPr>
                <w:rFonts w:cstheme="minorHAnsi"/>
                <w:b/>
              </w:rPr>
            </w:pPr>
            <w:r w:rsidRPr="00B547C2">
              <w:rPr>
                <w:rFonts w:cstheme="minorHAnsi"/>
                <w:b/>
              </w:rPr>
              <w:t>KOMPETENCJE SPOŁECZNE</w:t>
            </w:r>
          </w:p>
        </w:tc>
      </w:tr>
      <w:tr w:rsidR="00EF631B" w:rsidRPr="00B547C2" w:rsidTr="00AB320E">
        <w:trPr>
          <w:trHeight w:val="306"/>
        </w:trPr>
        <w:tc>
          <w:tcPr>
            <w:tcW w:w="427" w:type="dxa"/>
          </w:tcPr>
          <w:p w:rsidR="00EF631B" w:rsidRPr="00B547C2" w:rsidRDefault="00EF631B" w:rsidP="00B547C2">
            <w:pPr>
              <w:rPr>
                <w:rFonts w:cstheme="minorHAnsi"/>
                <w:b/>
              </w:rPr>
            </w:pPr>
            <w:r w:rsidRPr="00B547C2">
              <w:rPr>
                <w:rFonts w:cstheme="minorHAnsi"/>
                <w:b/>
              </w:rPr>
              <w:t>LP</w:t>
            </w:r>
          </w:p>
        </w:tc>
        <w:tc>
          <w:tcPr>
            <w:tcW w:w="3543" w:type="dxa"/>
          </w:tcPr>
          <w:p w:rsidR="00EF631B" w:rsidRPr="00B547C2" w:rsidRDefault="00EF631B" w:rsidP="00B547C2">
            <w:pPr>
              <w:rPr>
                <w:rFonts w:cstheme="minorHAnsi"/>
                <w:b/>
              </w:rPr>
            </w:pPr>
            <w:r w:rsidRPr="00B547C2">
              <w:rPr>
                <w:rFonts w:cstheme="minorHAnsi"/>
                <w:b/>
              </w:rPr>
              <w:t>NAZWA</w:t>
            </w:r>
          </w:p>
        </w:tc>
        <w:tc>
          <w:tcPr>
            <w:tcW w:w="3260" w:type="dxa"/>
          </w:tcPr>
          <w:p w:rsidR="00EF631B" w:rsidRPr="00B547C2" w:rsidRDefault="00EF631B" w:rsidP="00B547C2">
            <w:pPr>
              <w:rPr>
                <w:rFonts w:cstheme="minorHAnsi"/>
                <w:b/>
              </w:rPr>
            </w:pPr>
            <w:r w:rsidRPr="00B547C2">
              <w:rPr>
                <w:rFonts w:cstheme="minorHAnsi"/>
                <w:b/>
              </w:rPr>
              <w:t>DEFINICJA</w:t>
            </w:r>
          </w:p>
        </w:tc>
        <w:tc>
          <w:tcPr>
            <w:tcW w:w="3543" w:type="dxa"/>
            <w:gridSpan w:val="2"/>
          </w:tcPr>
          <w:p w:rsidR="00EF631B" w:rsidRPr="00B547C2" w:rsidRDefault="00EF631B" w:rsidP="00B547C2">
            <w:pPr>
              <w:rPr>
                <w:rFonts w:cstheme="minorHAnsi"/>
                <w:b/>
              </w:rPr>
            </w:pPr>
            <w:r w:rsidRPr="00B547C2">
              <w:rPr>
                <w:rFonts w:cstheme="minorHAnsi"/>
                <w:b/>
              </w:rPr>
              <w:t>WYZNACZNIKI</w:t>
            </w:r>
          </w:p>
        </w:tc>
        <w:tc>
          <w:tcPr>
            <w:tcW w:w="3262" w:type="dxa"/>
          </w:tcPr>
          <w:p w:rsidR="00EF631B" w:rsidRPr="00B547C2" w:rsidRDefault="00EF631B" w:rsidP="00B547C2">
            <w:pPr>
              <w:rPr>
                <w:rFonts w:cstheme="minorHAnsi"/>
                <w:b/>
              </w:rPr>
            </w:pPr>
            <w:r w:rsidRPr="00B547C2">
              <w:rPr>
                <w:rFonts w:cstheme="minorHAnsi"/>
                <w:b/>
              </w:rPr>
              <w:t>MIERNIKI</w:t>
            </w:r>
          </w:p>
        </w:tc>
      </w:tr>
      <w:tr w:rsidR="007E6E37" w:rsidRPr="00B547C2" w:rsidTr="00AB320E">
        <w:trPr>
          <w:trHeight w:val="306"/>
        </w:trPr>
        <w:tc>
          <w:tcPr>
            <w:tcW w:w="427" w:type="dxa"/>
          </w:tcPr>
          <w:p w:rsidR="007E6E37" w:rsidRPr="00B547C2" w:rsidRDefault="00E10315" w:rsidP="00B547C2">
            <w:pPr>
              <w:rPr>
                <w:rFonts w:cstheme="minorHAnsi"/>
                <w:b/>
              </w:rPr>
            </w:pPr>
            <w:r w:rsidRPr="00B547C2">
              <w:rPr>
                <w:rFonts w:cstheme="minorHAnsi"/>
                <w:b/>
              </w:rPr>
              <w:t>2</w:t>
            </w:r>
          </w:p>
        </w:tc>
        <w:tc>
          <w:tcPr>
            <w:tcW w:w="3543" w:type="dxa"/>
          </w:tcPr>
          <w:p w:rsidR="007E6E37" w:rsidRPr="00B547C2" w:rsidRDefault="007E6E37" w:rsidP="00B547C2">
            <w:pPr>
              <w:pStyle w:val="Bezodstpw"/>
              <w:rPr>
                <w:rFonts w:cstheme="minorHAnsi"/>
                <w:b/>
              </w:rPr>
            </w:pPr>
            <w:r w:rsidRPr="00B547C2">
              <w:rPr>
                <w:rFonts w:cstheme="minorHAnsi"/>
                <w:b/>
                <w:bCs/>
                <w:color w:val="000000"/>
              </w:rPr>
              <w:t>Funkcja trenera wewnątrz organizacji</w:t>
            </w:r>
          </w:p>
          <w:p w:rsidR="007E6E37" w:rsidRPr="00B547C2" w:rsidRDefault="007E6E37" w:rsidP="00B547C2">
            <w:pPr>
              <w:pStyle w:val="Bezodstpw"/>
              <w:rPr>
                <w:rFonts w:cstheme="minorHAnsi"/>
                <w:b/>
              </w:rPr>
            </w:pPr>
          </w:p>
        </w:tc>
        <w:tc>
          <w:tcPr>
            <w:tcW w:w="3260" w:type="dxa"/>
          </w:tcPr>
          <w:p w:rsidR="007E6E37" w:rsidRPr="00B547C2" w:rsidRDefault="007E6E37"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Efektywne przekazywanie wiedzy i umiejętności innym osobom.</w:t>
            </w:r>
          </w:p>
          <w:p w:rsidR="007E6E37" w:rsidRPr="00B547C2" w:rsidRDefault="007E6E37" w:rsidP="00B547C2">
            <w:pPr>
              <w:pStyle w:val="Bezodstpw"/>
              <w:rPr>
                <w:rFonts w:cstheme="minorHAnsi"/>
              </w:rPr>
            </w:pPr>
            <w:r w:rsidRPr="00B547C2">
              <w:rPr>
                <w:rFonts w:cstheme="minorHAnsi"/>
                <w:color w:val="000000"/>
              </w:rPr>
              <w:t>Umiejętność pomocy innym w rozwoju. Dzielenie się wiedzą i doświadczeniem.</w:t>
            </w:r>
          </w:p>
        </w:tc>
        <w:tc>
          <w:tcPr>
            <w:tcW w:w="3543" w:type="dxa"/>
            <w:gridSpan w:val="2"/>
          </w:tcPr>
          <w:p w:rsidR="007E6E37" w:rsidRPr="00B547C2" w:rsidRDefault="007E6E37" w:rsidP="00B547C2">
            <w:pPr>
              <w:pStyle w:val="Tekstpodstawowy"/>
              <w:numPr>
                <w:ilvl w:val="0"/>
                <w:numId w:val="4"/>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potrafi nawiązać kontakt z grupą</w:t>
            </w:r>
          </w:p>
          <w:p w:rsidR="007E6E37" w:rsidRPr="00B547C2" w:rsidRDefault="007E6E37" w:rsidP="00B547C2">
            <w:pPr>
              <w:pStyle w:val="Tekstpodstawowy"/>
              <w:numPr>
                <w:ilvl w:val="0"/>
                <w:numId w:val="4"/>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przekazuje wiedzę w sposób jasny i ciekawy,</w:t>
            </w:r>
          </w:p>
          <w:p w:rsidR="007E6E37" w:rsidRPr="00B547C2" w:rsidRDefault="007E6E37" w:rsidP="00B547C2">
            <w:pPr>
              <w:pStyle w:val="Tekstpodstawowy"/>
              <w:numPr>
                <w:ilvl w:val="0"/>
                <w:numId w:val="4"/>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kontroluje emocje w sytuacji trudnych</w:t>
            </w:r>
          </w:p>
          <w:p w:rsidR="007E6E37" w:rsidRPr="00B547C2" w:rsidRDefault="007E6E37" w:rsidP="00B547C2">
            <w:pPr>
              <w:pStyle w:val="Tekstpodstawowy"/>
              <w:numPr>
                <w:ilvl w:val="0"/>
                <w:numId w:val="4"/>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posiada wiedzę na temat metodyki szkolenia,</w:t>
            </w:r>
          </w:p>
          <w:p w:rsidR="007E6E37" w:rsidRPr="00B547C2" w:rsidRDefault="007E6E37" w:rsidP="00B547C2">
            <w:pPr>
              <w:pStyle w:val="Tekstpodstawowy"/>
              <w:numPr>
                <w:ilvl w:val="0"/>
                <w:numId w:val="4"/>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jest doradcą.</w:t>
            </w:r>
          </w:p>
        </w:tc>
        <w:tc>
          <w:tcPr>
            <w:tcW w:w="3262" w:type="dxa"/>
          </w:tcPr>
          <w:p w:rsidR="007E6E37" w:rsidRPr="00B547C2" w:rsidRDefault="007E6E37" w:rsidP="00B547C2">
            <w:pPr>
              <w:pStyle w:val="Tekstpodstawowy"/>
              <w:numPr>
                <w:ilvl w:val="0"/>
                <w:numId w:val="1"/>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Kontakt z grupą.</w:t>
            </w:r>
          </w:p>
          <w:p w:rsidR="007E6E37" w:rsidRPr="00B547C2" w:rsidRDefault="007E6E37" w:rsidP="00B547C2">
            <w:pPr>
              <w:pStyle w:val="Tekstpodstawowy"/>
              <w:numPr>
                <w:ilvl w:val="0"/>
                <w:numId w:val="1"/>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Przekazywanie wiedzy.</w:t>
            </w:r>
          </w:p>
          <w:p w:rsidR="007E6E37" w:rsidRPr="00B547C2" w:rsidRDefault="007E6E37" w:rsidP="00B547C2">
            <w:pPr>
              <w:pStyle w:val="Tekstpodstawowy"/>
              <w:numPr>
                <w:ilvl w:val="0"/>
                <w:numId w:val="1"/>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Wiedza dydaktyczna.</w:t>
            </w:r>
          </w:p>
          <w:p w:rsidR="007E6E37" w:rsidRPr="00B547C2" w:rsidRDefault="007E6E37" w:rsidP="00B547C2">
            <w:pPr>
              <w:pStyle w:val="Akapitzlist"/>
              <w:numPr>
                <w:ilvl w:val="0"/>
                <w:numId w:val="1"/>
              </w:numPr>
              <w:rPr>
                <w:rFonts w:cstheme="minorHAnsi"/>
                <w:b/>
              </w:rPr>
            </w:pPr>
            <w:r w:rsidRPr="00B547C2">
              <w:rPr>
                <w:rFonts w:cstheme="minorHAnsi"/>
                <w:color w:val="000000"/>
              </w:rPr>
              <w:t>Doradztwo.</w:t>
            </w:r>
          </w:p>
        </w:tc>
      </w:tr>
      <w:tr w:rsidR="00EF631B" w:rsidRPr="00B547C2" w:rsidTr="00AB320E">
        <w:tc>
          <w:tcPr>
            <w:tcW w:w="14035" w:type="dxa"/>
            <w:gridSpan w:val="6"/>
          </w:tcPr>
          <w:p w:rsidR="00EF631B" w:rsidRPr="00B547C2" w:rsidRDefault="00EF631B" w:rsidP="00B547C2">
            <w:pPr>
              <w:jc w:val="center"/>
              <w:rPr>
                <w:rFonts w:cstheme="minorHAnsi"/>
                <w:b/>
              </w:rPr>
            </w:pPr>
            <w:r w:rsidRPr="00B547C2">
              <w:rPr>
                <w:rFonts w:cstheme="minorHAnsi"/>
                <w:b/>
              </w:rPr>
              <w:t>Stopniowanie kompetencji</w:t>
            </w:r>
          </w:p>
        </w:tc>
      </w:tr>
      <w:tr w:rsidR="00EF631B" w:rsidRPr="00B547C2" w:rsidTr="00AB320E">
        <w:trPr>
          <w:trHeight w:val="306"/>
        </w:trPr>
        <w:tc>
          <w:tcPr>
            <w:tcW w:w="427" w:type="dxa"/>
          </w:tcPr>
          <w:p w:rsidR="00EF631B" w:rsidRPr="00B547C2" w:rsidRDefault="00EF631B" w:rsidP="00B547C2">
            <w:pPr>
              <w:rPr>
                <w:rFonts w:cstheme="minorHAnsi"/>
                <w:b/>
              </w:rPr>
            </w:pPr>
            <w:r w:rsidRPr="00B547C2">
              <w:rPr>
                <w:rFonts w:cstheme="minorHAnsi"/>
                <w:b/>
              </w:rPr>
              <w:t>LP</w:t>
            </w:r>
          </w:p>
        </w:tc>
        <w:tc>
          <w:tcPr>
            <w:tcW w:w="3543" w:type="dxa"/>
          </w:tcPr>
          <w:p w:rsidR="00EF631B" w:rsidRPr="00B547C2" w:rsidRDefault="00EF631B" w:rsidP="00B547C2">
            <w:pPr>
              <w:jc w:val="center"/>
              <w:rPr>
                <w:rFonts w:cstheme="minorHAnsi"/>
                <w:b/>
              </w:rPr>
            </w:pPr>
            <w:r w:rsidRPr="00B547C2">
              <w:rPr>
                <w:rFonts w:cstheme="minorHAnsi"/>
                <w:b/>
              </w:rPr>
              <w:t>A</w:t>
            </w:r>
          </w:p>
        </w:tc>
        <w:tc>
          <w:tcPr>
            <w:tcW w:w="5103" w:type="dxa"/>
            <w:gridSpan w:val="2"/>
          </w:tcPr>
          <w:p w:rsidR="00EF631B" w:rsidRPr="00B547C2" w:rsidRDefault="00EF631B" w:rsidP="00B547C2">
            <w:pPr>
              <w:jc w:val="center"/>
              <w:rPr>
                <w:rFonts w:cstheme="minorHAnsi"/>
                <w:b/>
              </w:rPr>
            </w:pPr>
            <w:r w:rsidRPr="00B547C2">
              <w:rPr>
                <w:rFonts w:cstheme="minorHAnsi"/>
                <w:b/>
              </w:rPr>
              <w:t>B</w:t>
            </w:r>
          </w:p>
        </w:tc>
        <w:tc>
          <w:tcPr>
            <w:tcW w:w="4962" w:type="dxa"/>
            <w:gridSpan w:val="2"/>
          </w:tcPr>
          <w:p w:rsidR="00EF631B" w:rsidRPr="00B547C2" w:rsidRDefault="00EF631B" w:rsidP="00B547C2">
            <w:pPr>
              <w:jc w:val="center"/>
              <w:rPr>
                <w:rFonts w:cstheme="minorHAnsi"/>
                <w:b/>
              </w:rPr>
            </w:pPr>
            <w:r w:rsidRPr="00B547C2">
              <w:rPr>
                <w:rFonts w:cstheme="minorHAnsi"/>
                <w:b/>
              </w:rPr>
              <w:t>C</w:t>
            </w:r>
          </w:p>
        </w:tc>
      </w:tr>
      <w:tr w:rsidR="00EF631B" w:rsidRPr="00B547C2" w:rsidTr="00AB320E">
        <w:tc>
          <w:tcPr>
            <w:tcW w:w="427" w:type="dxa"/>
          </w:tcPr>
          <w:p w:rsidR="00EF631B" w:rsidRPr="00B547C2" w:rsidRDefault="00EF631B" w:rsidP="00B547C2">
            <w:pPr>
              <w:rPr>
                <w:rFonts w:cstheme="minorHAnsi"/>
              </w:rPr>
            </w:pPr>
            <w:r w:rsidRPr="00B547C2">
              <w:rPr>
                <w:rFonts w:cstheme="minorHAnsi"/>
              </w:rPr>
              <w:t>1</w:t>
            </w:r>
          </w:p>
        </w:tc>
        <w:tc>
          <w:tcPr>
            <w:tcW w:w="3543" w:type="dxa"/>
          </w:tcPr>
          <w:p w:rsidR="00EF631B" w:rsidRPr="00B547C2" w:rsidRDefault="007E6E37" w:rsidP="00B547C2">
            <w:pPr>
              <w:rPr>
                <w:rFonts w:cstheme="minorHAnsi"/>
              </w:rPr>
            </w:pPr>
            <w:r w:rsidRPr="00B547C2">
              <w:rPr>
                <w:rFonts w:cstheme="minorHAnsi"/>
              </w:rPr>
              <w:t>W większości sytuacji nawiązuje dobre relacje interpersonalne z grupą.</w:t>
            </w:r>
          </w:p>
        </w:tc>
        <w:tc>
          <w:tcPr>
            <w:tcW w:w="5103" w:type="dxa"/>
            <w:gridSpan w:val="2"/>
          </w:tcPr>
          <w:p w:rsidR="007E6E37" w:rsidRPr="00B547C2" w:rsidRDefault="007E6E37"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Nawiązuje i podtrzymuje dobre relacje in</w:t>
            </w:r>
            <w:r w:rsidRPr="00B547C2">
              <w:rPr>
                <w:rFonts w:asciiTheme="minorHAnsi" w:hAnsiTheme="minorHAnsi" w:cstheme="minorHAnsi"/>
                <w:sz w:val="22"/>
                <w:szCs w:val="22"/>
              </w:rPr>
              <w:t>terpersonalne z grupą.</w:t>
            </w:r>
          </w:p>
          <w:p w:rsidR="00EF631B" w:rsidRPr="00B547C2" w:rsidRDefault="00EF631B" w:rsidP="00B547C2">
            <w:pPr>
              <w:rPr>
                <w:rFonts w:cstheme="minorHAnsi"/>
              </w:rPr>
            </w:pPr>
          </w:p>
        </w:tc>
        <w:tc>
          <w:tcPr>
            <w:tcW w:w="4962" w:type="dxa"/>
            <w:gridSpan w:val="2"/>
          </w:tcPr>
          <w:p w:rsidR="007E6E37" w:rsidRPr="00B547C2" w:rsidRDefault="007E6E37"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Nawiązuje i podtrzymuje bardzo dobre relacje interpersonalne i nawiązuje bardzo dobry kontakt z grupą.</w:t>
            </w:r>
          </w:p>
          <w:p w:rsidR="00EF631B" w:rsidRPr="00B547C2" w:rsidRDefault="00EF631B" w:rsidP="00B547C2">
            <w:pPr>
              <w:rPr>
                <w:rFonts w:cstheme="minorHAnsi"/>
              </w:rPr>
            </w:pPr>
          </w:p>
        </w:tc>
      </w:tr>
      <w:tr w:rsidR="00EF631B" w:rsidRPr="00B547C2" w:rsidTr="00AB320E">
        <w:tc>
          <w:tcPr>
            <w:tcW w:w="427" w:type="dxa"/>
          </w:tcPr>
          <w:p w:rsidR="00EF631B" w:rsidRPr="00B547C2" w:rsidRDefault="00EF631B" w:rsidP="00B547C2">
            <w:pPr>
              <w:rPr>
                <w:rFonts w:cstheme="minorHAnsi"/>
              </w:rPr>
            </w:pPr>
            <w:r w:rsidRPr="00B547C2">
              <w:rPr>
                <w:rFonts w:cstheme="minorHAnsi"/>
              </w:rPr>
              <w:t>2</w:t>
            </w:r>
          </w:p>
        </w:tc>
        <w:tc>
          <w:tcPr>
            <w:tcW w:w="3543" w:type="dxa"/>
          </w:tcPr>
          <w:p w:rsidR="00EF631B" w:rsidRPr="00B547C2" w:rsidRDefault="007E6E37" w:rsidP="00B547C2">
            <w:pPr>
              <w:rPr>
                <w:rFonts w:cstheme="minorHAnsi"/>
              </w:rPr>
            </w:pPr>
            <w:r w:rsidRPr="00B547C2">
              <w:rPr>
                <w:rFonts w:cstheme="minorHAnsi"/>
              </w:rPr>
              <w:t>Potrafi efektywnie przekazywać wiedzę oraz umiejętności uczestnikom szkolenia.</w:t>
            </w:r>
          </w:p>
        </w:tc>
        <w:tc>
          <w:tcPr>
            <w:tcW w:w="5103" w:type="dxa"/>
            <w:gridSpan w:val="2"/>
          </w:tcPr>
          <w:p w:rsidR="007E6E37" w:rsidRPr="00B547C2" w:rsidRDefault="007E6E37"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Efektywnie przekazuje wiedzę i umiejętności uczestnikom szkolenia, </w:t>
            </w:r>
            <w:r w:rsidRPr="00B547C2">
              <w:rPr>
                <w:rFonts w:asciiTheme="minorHAnsi" w:hAnsiTheme="minorHAnsi" w:cstheme="minorHAnsi"/>
                <w:sz w:val="22"/>
                <w:szCs w:val="22"/>
              </w:rPr>
              <w:t xml:space="preserve">sporadycznie realizuje cele indywidualne jednostek. </w:t>
            </w:r>
          </w:p>
          <w:p w:rsidR="00EF631B" w:rsidRPr="00B547C2" w:rsidRDefault="00EF631B" w:rsidP="00B547C2">
            <w:pPr>
              <w:rPr>
                <w:rFonts w:cstheme="minorHAnsi"/>
              </w:rPr>
            </w:pPr>
          </w:p>
        </w:tc>
        <w:tc>
          <w:tcPr>
            <w:tcW w:w="4962" w:type="dxa"/>
            <w:gridSpan w:val="2"/>
          </w:tcPr>
          <w:p w:rsidR="007E6E37" w:rsidRPr="00B547C2" w:rsidRDefault="007E6E37" w:rsidP="00B547C2">
            <w:pPr>
              <w:rPr>
                <w:rFonts w:cstheme="minorHAnsi"/>
              </w:rPr>
            </w:pPr>
            <w:r w:rsidRPr="00B547C2">
              <w:rPr>
                <w:rFonts w:cstheme="minorHAnsi"/>
              </w:rPr>
              <w:t>Efektywnie przekazuje wiedzę oraz umiejętności uczestnikom szkolenia zaspokajając ich potrzeby.</w:t>
            </w:r>
          </w:p>
          <w:p w:rsidR="00EF631B" w:rsidRPr="00B547C2" w:rsidRDefault="00EF631B" w:rsidP="00B547C2">
            <w:pPr>
              <w:rPr>
                <w:rFonts w:cstheme="minorHAnsi"/>
              </w:rPr>
            </w:pPr>
          </w:p>
        </w:tc>
      </w:tr>
      <w:tr w:rsidR="00EF631B" w:rsidRPr="00B547C2" w:rsidTr="00AB320E">
        <w:tc>
          <w:tcPr>
            <w:tcW w:w="427" w:type="dxa"/>
          </w:tcPr>
          <w:p w:rsidR="00EF631B" w:rsidRPr="00B547C2" w:rsidRDefault="00EF631B" w:rsidP="00B547C2">
            <w:pPr>
              <w:jc w:val="both"/>
              <w:rPr>
                <w:rFonts w:cstheme="minorHAnsi"/>
              </w:rPr>
            </w:pPr>
            <w:r w:rsidRPr="00B547C2">
              <w:rPr>
                <w:rFonts w:cstheme="minorHAnsi"/>
              </w:rPr>
              <w:t>3</w:t>
            </w:r>
          </w:p>
        </w:tc>
        <w:tc>
          <w:tcPr>
            <w:tcW w:w="3543" w:type="dxa"/>
          </w:tcPr>
          <w:p w:rsidR="00EF631B" w:rsidRPr="00B547C2" w:rsidRDefault="007E6E37" w:rsidP="00B547C2">
            <w:pPr>
              <w:rPr>
                <w:rFonts w:cstheme="minorHAnsi"/>
              </w:rPr>
            </w:pPr>
            <w:r w:rsidRPr="00B547C2">
              <w:rPr>
                <w:rFonts w:cstheme="minorHAnsi"/>
              </w:rPr>
              <w:t>W trudnych sytuacjach radzi sobie, zachowuje pewność siebie choć może okazywać negatywne emocje.</w:t>
            </w:r>
          </w:p>
        </w:tc>
        <w:tc>
          <w:tcPr>
            <w:tcW w:w="5103" w:type="dxa"/>
            <w:gridSpan w:val="2"/>
          </w:tcPr>
          <w:p w:rsidR="007E6E37" w:rsidRPr="00B547C2" w:rsidRDefault="007E6E37"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W trudnych sytuacjach radzi sobie dobrze. Nie traci pewności siebie. </w:t>
            </w:r>
          </w:p>
          <w:p w:rsidR="00EF631B" w:rsidRPr="00B547C2" w:rsidRDefault="00EF631B" w:rsidP="00B547C2">
            <w:pPr>
              <w:jc w:val="both"/>
              <w:rPr>
                <w:rFonts w:cstheme="minorHAnsi"/>
              </w:rPr>
            </w:pPr>
          </w:p>
        </w:tc>
        <w:tc>
          <w:tcPr>
            <w:tcW w:w="4962" w:type="dxa"/>
            <w:gridSpan w:val="2"/>
          </w:tcPr>
          <w:p w:rsidR="00EF631B" w:rsidRPr="00B547C2" w:rsidRDefault="007E6E37" w:rsidP="00B547C2">
            <w:pPr>
              <w:jc w:val="both"/>
              <w:rPr>
                <w:rFonts w:cstheme="minorHAnsi"/>
              </w:rPr>
            </w:pPr>
            <w:r w:rsidRPr="00B547C2">
              <w:rPr>
                <w:rFonts w:cstheme="minorHAnsi"/>
              </w:rPr>
              <w:t>W trudnych  sytuacjach w pełni panuje nad emocjami.</w:t>
            </w:r>
          </w:p>
        </w:tc>
      </w:tr>
      <w:tr w:rsidR="00EF631B" w:rsidRPr="00B547C2" w:rsidTr="00AB320E">
        <w:tc>
          <w:tcPr>
            <w:tcW w:w="427" w:type="dxa"/>
          </w:tcPr>
          <w:p w:rsidR="00EF631B" w:rsidRPr="00B547C2" w:rsidRDefault="00EF631B" w:rsidP="00B547C2">
            <w:pPr>
              <w:jc w:val="both"/>
              <w:rPr>
                <w:rFonts w:cstheme="minorHAnsi"/>
              </w:rPr>
            </w:pPr>
            <w:r w:rsidRPr="00B547C2">
              <w:rPr>
                <w:rFonts w:cstheme="minorHAnsi"/>
              </w:rPr>
              <w:t>4</w:t>
            </w:r>
          </w:p>
        </w:tc>
        <w:tc>
          <w:tcPr>
            <w:tcW w:w="3543" w:type="dxa"/>
          </w:tcPr>
          <w:p w:rsidR="00EF631B" w:rsidRPr="00B547C2" w:rsidRDefault="007E6E37" w:rsidP="00B547C2">
            <w:pPr>
              <w:rPr>
                <w:rFonts w:cstheme="minorHAnsi"/>
              </w:rPr>
            </w:pPr>
            <w:r w:rsidRPr="00B547C2">
              <w:rPr>
                <w:rFonts w:cstheme="minorHAnsi"/>
              </w:rPr>
              <w:t>Uczestnicy szkolenia są zadowoleni z prowadzonego przez niego szkolenia, oceny kształtują się na poziomie średnim.</w:t>
            </w:r>
          </w:p>
        </w:tc>
        <w:tc>
          <w:tcPr>
            <w:tcW w:w="5103" w:type="dxa"/>
            <w:gridSpan w:val="2"/>
          </w:tcPr>
          <w:p w:rsidR="007E6E37" w:rsidRPr="00B547C2" w:rsidRDefault="007E6E37"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Uczestnicy szkolenia są zadowoleni i wydają oceny pozytywne. </w:t>
            </w:r>
          </w:p>
          <w:p w:rsidR="00EF631B" w:rsidRPr="00B547C2" w:rsidRDefault="00EF631B" w:rsidP="00B547C2">
            <w:pPr>
              <w:jc w:val="both"/>
              <w:rPr>
                <w:rFonts w:cstheme="minorHAnsi"/>
              </w:rPr>
            </w:pPr>
          </w:p>
        </w:tc>
        <w:tc>
          <w:tcPr>
            <w:tcW w:w="4962" w:type="dxa"/>
            <w:gridSpan w:val="2"/>
          </w:tcPr>
          <w:p w:rsidR="00EF631B" w:rsidRPr="00B547C2" w:rsidRDefault="007E6E37" w:rsidP="00B547C2">
            <w:pPr>
              <w:jc w:val="both"/>
              <w:rPr>
                <w:rFonts w:cstheme="minorHAnsi"/>
              </w:rPr>
            </w:pPr>
            <w:r w:rsidRPr="00B547C2">
              <w:rPr>
                <w:rFonts w:cstheme="minorHAnsi"/>
              </w:rPr>
              <w:t>Odpowiada bezpośrednio na potrzeby uczestników szkolenia, co pozwala na uzyskanie wysokich ocen nadawanych przez uczestników szkolenia.</w:t>
            </w:r>
          </w:p>
        </w:tc>
      </w:tr>
      <w:tr w:rsidR="00EF631B" w:rsidRPr="00B547C2" w:rsidTr="00AB320E">
        <w:tc>
          <w:tcPr>
            <w:tcW w:w="427" w:type="dxa"/>
          </w:tcPr>
          <w:p w:rsidR="00EF631B" w:rsidRPr="00B547C2" w:rsidRDefault="00EF631B" w:rsidP="00B547C2">
            <w:pPr>
              <w:jc w:val="both"/>
              <w:rPr>
                <w:rFonts w:cstheme="minorHAnsi"/>
              </w:rPr>
            </w:pPr>
            <w:r w:rsidRPr="00B547C2">
              <w:rPr>
                <w:rFonts w:cstheme="minorHAnsi"/>
              </w:rPr>
              <w:t>5</w:t>
            </w:r>
          </w:p>
        </w:tc>
        <w:tc>
          <w:tcPr>
            <w:tcW w:w="3543" w:type="dxa"/>
          </w:tcPr>
          <w:p w:rsidR="00EF631B" w:rsidRPr="00B547C2" w:rsidRDefault="007E6E37" w:rsidP="00B547C2">
            <w:pPr>
              <w:rPr>
                <w:rFonts w:cstheme="minorHAnsi"/>
              </w:rPr>
            </w:pPr>
            <w:r w:rsidRPr="00B547C2">
              <w:rPr>
                <w:rFonts w:cstheme="minorHAnsi"/>
              </w:rPr>
              <w:t xml:space="preserve">Podejmuje działania mające na celu zapewnienie dobrego poziomu </w:t>
            </w:r>
            <w:r w:rsidRPr="00B547C2">
              <w:rPr>
                <w:rFonts w:cstheme="minorHAnsi"/>
              </w:rPr>
              <w:lastRenderedPageBreak/>
              <w:t>szkolenia.</w:t>
            </w:r>
          </w:p>
        </w:tc>
        <w:tc>
          <w:tcPr>
            <w:tcW w:w="5103" w:type="dxa"/>
            <w:gridSpan w:val="2"/>
          </w:tcPr>
          <w:p w:rsidR="007E6E37" w:rsidRPr="00B547C2" w:rsidRDefault="007E6E37"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lastRenderedPageBreak/>
              <w:t>Oferowane przez niego szkolenia mają dobry, wyrównany poziom.</w:t>
            </w:r>
          </w:p>
          <w:p w:rsidR="00EF631B" w:rsidRPr="00B547C2" w:rsidRDefault="00EF631B" w:rsidP="00B547C2">
            <w:pPr>
              <w:jc w:val="both"/>
              <w:rPr>
                <w:rFonts w:cstheme="minorHAnsi"/>
              </w:rPr>
            </w:pPr>
          </w:p>
        </w:tc>
        <w:tc>
          <w:tcPr>
            <w:tcW w:w="4962" w:type="dxa"/>
            <w:gridSpan w:val="2"/>
          </w:tcPr>
          <w:p w:rsidR="007E6E37" w:rsidRPr="00B547C2" w:rsidRDefault="007E6E37" w:rsidP="00B547C2">
            <w:pPr>
              <w:jc w:val="both"/>
              <w:rPr>
                <w:rFonts w:cstheme="minorHAnsi"/>
              </w:rPr>
            </w:pPr>
            <w:r w:rsidRPr="00B547C2">
              <w:rPr>
                <w:rFonts w:cstheme="minorHAnsi"/>
              </w:rPr>
              <w:lastRenderedPageBreak/>
              <w:t xml:space="preserve">Zarówno przekazywane treści, jak i forma przekazu nie budzą żadnych zastrzeżeń u odbiorcy i spotykają </w:t>
            </w:r>
            <w:r w:rsidRPr="00B547C2">
              <w:rPr>
                <w:rFonts w:cstheme="minorHAnsi"/>
              </w:rPr>
              <w:lastRenderedPageBreak/>
              <w:t>się z pełną aprobatą.</w:t>
            </w:r>
            <w:r w:rsidR="00E10315" w:rsidRPr="00B547C2">
              <w:rPr>
                <w:rFonts w:cstheme="minorHAnsi"/>
              </w:rPr>
              <w:t xml:space="preserve"> Ma szeroką wiedzę i doświadczenie, a ponadto potrafi je przeanalizować, wyciągnąć poprawne wnioski i dzielić się z innymi wiedzą i doświadczeniem.</w:t>
            </w:r>
          </w:p>
        </w:tc>
      </w:tr>
      <w:tr w:rsidR="007E6E37" w:rsidRPr="00B547C2" w:rsidTr="00AB320E">
        <w:tc>
          <w:tcPr>
            <w:tcW w:w="427" w:type="dxa"/>
          </w:tcPr>
          <w:p w:rsidR="007E6E37" w:rsidRPr="00B547C2" w:rsidRDefault="007E6E37" w:rsidP="00B547C2">
            <w:pPr>
              <w:jc w:val="both"/>
              <w:rPr>
                <w:rFonts w:cstheme="minorHAnsi"/>
              </w:rPr>
            </w:pPr>
            <w:r w:rsidRPr="00B547C2">
              <w:rPr>
                <w:rFonts w:cstheme="minorHAnsi"/>
              </w:rPr>
              <w:lastRenderedPageBreak/>
              <w:t>6</w:t>
            </w:r>
          </w:p>
        </w:tc>
        <w:tc>
          <w:tcPr>
            <w:tcW w:w="3543" w:type="dxa"/>
          </w:tcPr>
          <w:p w:rsidR="007E6E37" w:rsidRPr="00B547C2" w:rsidRDefault="007E6E37" w:rsidP="00B547C2">
            <w:pPr>
              <w:rPr>
                <w:rFonts w:cstheme="minorHAnsi"/>
              </w:rPr>
            </w:pPr>
            <w:r w:rsidRPr="00B547C2">
              <w:rPr>
                <w:rFonts w:cstheme="minorHAnsi"/>
              </w:rPr>
              <w:t>Potrafi przedstawić odpowiednio sformułowane cele szkolenia, plan, metody. Wie jaki efekt chce osiągnąć, ma braki w zakresie metodologii</w:t>
            </w:r>
          </w:p>
        </w:tc>
        <w:tc>
          <w:tcPr>
            <w:tcW w:w="5103" w:type="dxa"/>
            <w:gridSpan w:val="2"/>
          </w:tcPr>
          <w:p w:rsidR="007E6E37" w:rsidRPr="00B547C2" w:rsidRDefault="007E6E37"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Ma przygotowane cele szkolenia, plan, metody, wie do jakich dąży efektów. </w:t>
            </w:r>
          </w:p>
          <w:p w:rsidR="007E6E37" w:rsidRPr="00B547C2" w:rsidRDefault="007E6E37" w:rsidP="00B547C2">
            <w:pPr>
              <w:jc w:val="both"/>
              <w:rPr>
                <w:rFonts w:cstheme="minorHAnsi"/>
              </w:rPr>
            </w:pPr>
          </w:p>
        </w:tc>
        <w:tc>
          <w:tcPr>
            <w:tcW w:w="4962" w:type="dxa"/>
            <w:gridSpan w:val="2"/>
          </w:tcPr>
          <w:p w:rsidR="007E6E37" w:rsidRPr="00B547C2" w:rsidRDefault="00E10315" w:rsidP="00B547C2">
            <w:pPr>
              <w:jc w:val="both"/>
              <w:rPr>
                <w:rFonts w:cstheme="minorHAnsi"/>
              </w:rPr>
            </w:pPr>
            <w:r w:rsidRPr="00B547C2">
              <w:rPr>
                <w:rFonts w:cstheme="minorHAnsi"/>
              </w:rPr>
              <w:t>Przygotowany pod względem celów szkolenia, planu, metod i oczekiwanych efektów. Szkolenie oraz materiały dopracowuje w najdrobniejszych szczegółach.</w:t>
            </w:r>
          </w:p>
        </w:tc>
      </w:tr>
      <w:tr w:rsidR="007E6E37" w:rsidRPr="00B547C2" w:rsidTr="00AB320E">
        <w:tc>
          <w:tcPr>
            <w:tcW w:w="427" w:type="dxa"/>
          </w:tcPr>
          <w:p w:rsidR="007E6E37" w:rsidRPr="00B547C2" w:rsidRDefault="007E6E37" w:rsidP="00B547C2">
            <w:pPr>
              <w:jc w:val="both"/>
              <w:rPr>
                <w:rFonts w:cstheme="minorHAnsi"/>
              </w:rPr>
            </w:pPr>
            <w:r w:rsidRPr="00B547C2">
              <w:rPr>
                <w:rFonts w:cstheme="minorHAnsi"/>
              </w:rPr>
              <w:t>7</w:t>
            </w:r>
          </w:p>
        </w:tc>
        <w:tc>
          <w:tcPr>
            <w:tcW w:w="3543" w:type="dxa"/>
          </w:tcPr>
          <w:p w:rsidR="007E6E37" w:rsidRPr="00B547C2" w:rsidRDefault="007E6E37" w:rsidP="00B547C2">
            <w:pPr>
              <w:rPr>
                <w:rFonts w:cstheme="minorHAnsi"/>
              </w:rPr>
            </w:pPr>
            <w:r w:rsidRPr="00B547C2">
              <w:rPr>
                <w:rFonts w:cstheme="minorHAnsi"/>
              </w:rPr>
              <w:t>Stara się być pomocny oraz być doradcą,  radząc sobie dobrze w prostych przypadkach.</w:t>
            </w:r>
          </w:p>
        </w:tc>
        <w:tc>
          <w:tcPr>
            <w:tcW w:w="5103" w:type="dxa"/>
            <w:gridSpan w:val="2"/>
          </w:tcPr>
          <w:p w:rsidR="007E6E37" w:rsidRPr="00B547C2" w:rsidRDefault="007E6E37"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Dobrze radzi sobie ze świadomie podejmowaną rolą doradcy i eksperta, jest skuteczny w przypadku problemów, które powszechnie występują w organizacji.</w:t>
            </w:r>
          </w:p>
        </w:tc>
        <w:tc>
          <w:tcPr>
            <w:tcW w:w="4962" w:type="dxa"/>
            <w:gridSpan w:val="2"/>
          </w:tcPr>
          <w:p w:rsidR="00E10315" w:rsidRPr="00B547C2" w:rsidRDefault="00E10315" w:rsidP="00B547C2">
            <w:pPr>
              <w:jc w:val="both"/>
              <w:rPr>
                <w:rFonts w:cstheme="minorHAnsi"/>
              </w:rPr>
            </w:pPr>
            <w:r w:rsidRPr="00B547C2">
              <w:rPr>
                <w:rFonts w:cstheme="minorHAnsi"/>
              </w:rPr>
              <w:t xml:space="preserve">W organizacji jest uważany za doradcę i eksperta. </w:t>
            </w:r>
          </w:p>
          <w:p w:rsidR="00E10315" w:rsidRPr="00B547C2" w:rsidRDefault="00E10315" w:rsidP="00B547C2">
            <w:pPr>
              <w:jc w:val="both"/>
              <w:rPr>
                <w:rFonts w:cstheme="minorHAnsi"/>
              </w:rPr>
            </w:pPr>
            <w:r w:rsidRPr="00B547C2">
              <w:rPr>
                <w:rFonts w:cstheme="minorHAnsi"/>
              </w:rPr>
              <w:t>Posiada umiejętności w pomaganiu innym w ich rozwoju zawodowym.</w:t>
            </w:r>
          </w:p>
          <w:p w:rsidR="007E6E37" w:rsidRPr="00B547C2" w:rsidRDefault="00E10315" w:rsidP="00B547C2">
            <w:pPr>
              <w:jc w:val="both"/>
              <w:rPr>
                <w:rFonts w:cstheme="minorHAnsi"/>
              </w:rPr>
            </w:pPr>
            <w:r w:rsidRPr="00B547C2">
              <w:rPr>
                <w:rFonts w:cstheme="minorHAnsi"/>
              </w:rPr>
              <w:t xml:space="preserve">Skutecznie zachęca wszystkich uczestników do aktywnego udziału.  </w:t>
            </w:r>
          </w:p>
        </w:tc>
      </w:tr>
    </w:tbl>
    <w:p w:rsidR="00EF631B" w:rsidRPr="00B547C2" w:rsidRDefault="00EF631B" w:rsidP="00B547C2">
      <w:pPr>
        <w:spacing w:after="0" w:line="240" w:lineRule="auto"/>
        <w:rPr>
          <w:rFonts w:cstheme="minorHAnsi"/>
        </w:rPr>
      </w:pPr>
    </w:p>
    <w:p w:rsidR="00EF631B" w:rsidRPr="00B547C2" w:rsidRDefault="00EF631B" w:rsidP="00B547C2">
      <w:pPr>
        <w:spacing w:after="0" w:line="240" w:lineRule="auto"/>
        <w:rPr>
          <w:rFonts w:cstheme="minorHAnsi"/>
        </w:rPr>
      </w:pPr>
    </w:p>
    <w:p w:rsidR="00E10315" w:rsidRPr="00B547C2" w:rsidRDefault="00E10315" w:rsidP="00B547C2">
      <w:pPr>
        <w:spacing w:after="0" w:line="240" w:lineRule="auto"/>
        <w:rPr>
          <w:rFonts w:cstheme="minorHAnsi"/>
        </w:rPr>
      </w:pPr>
    </w:p>
    <w:p w:rsidR="00E10315" w:rsidRPr="00B547C2" w:rsidRDefault="00E10315" w:rsidP="00B547C2">
      <w:pPr>
        <w:spacing w:after="0" w:line="240" w:lineRule="auto"/>
        <w:rPr>
          <w:rFonts w:cstheme="minorHAnsi"/>
        </w:rPr>
      </w:pPr>
    </w:p>
    <w:p w:rsidR="00E10315" w:rsidRPr="00B547C2" w:rsidRDefault="00E10315" w:rsidP="00B547C2">
      <w:pPr>
        <w:spacing w:after="0" w:line="240" w:lineRule="auto"/>
        <w:rPr>
          <w:rFonts w:cstheme="minorHAnsi"/>
        </w:rPr>
      </w:pPr>
    </w:p>
    <w:p w:rsidR="00E10315" w:rsidRPr="00B547C2" w:rsidRDefault="00E10315" w:rsidP="00B547C2">
      <w:pPr>
        <w:spacing w:after="0" w:line="240" w:lineRule="auto"/>
        <w:rPr>
          <w:rFonts w:cstheme="minorHAnsi"/>
        </w:rPr>
      </w:pPr>
    </w:p>
    <w:p w:rsidR="00E10315" w:rsidRPr="00B547C2" w:rsidRDefault="00E10315" w:rsidP="00B547C2">
      <w:pPr>
        <w:spacing w:after="0" w:line="240" w:lineRule="auto"/>
        <w:rPr>
          <w:rFonts w:cstheme="minorHAnsi"/>
        </w:rPr>
      </w:pPr>
    </w:p>
    <w:p w:rsidR="00E10315" w:rsidRPr="00B547C2" w:rsidRDefault="00E10315" w:rsidP="00B547C2">
      <w:pPr>
        <w:spacing w:after="0" w:line="240" w:lineRule="auto"/>
        <w:rPr>
          <w:rFonts w:cstheme="minorHAnsi"/>
        </w:rPr>
      </w:pPr>
    </w:p>
    <w:p w:rsidR="00E10315" w:rsidRPr="00B547C2" w:rsidRDefault="00E10315" w:rsidP="00B547C2">
      <w:pPr>
        <w:spacing w:after="0" w:line="240" w:lineRule="auto"/>
        <w:rPr>
          <w:rFonts w:cstheme="minorHAnsi"/>
        </w:rPr>
      </w:pPr>
    </w:p>
    <w:p w:rsidR="00E10315" w:rsidRDefault="00E10315"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Pr="00B547C2" w:rsidRDefault="00B547C2" w:rsidP="00B547C2">
      <w:pPr>
        <w:spacing w:after="0" w:line="240" w:lineRule="auto"/>
        <w:rPr>
          <w:rFonts w:cstheme="minorHAnsi"/>
        </w:rPr>
      </w:pPr>
    </w:p>
    <w:p w:rsidR="00E10315" w:rsidRPr="00B547C2" w:rsidRDefault="00E10315" w:rsidP="00B547C2">
      <w:pPr>
        <w:spacing w:after="0" w:line="240" w:lineRule="auto"/>
        <w:rPr>
          <w:rFonts w:cstheme="minorHAnsi"/>
        </w:rPr>
      </w:pPr>
    </w:p>
    <w:tbl>
      <w:tblPr>
        <w:tblStyle w:val="Tabela-Siatka"/>
        <w:tblW w:w="0" w:type="auto"/>
        <w:tblInd w:w="108" w:type="dxa"/>
        <w:tblLook w:val="04A0" w:firstRow="1" w:lastRow="0" w:firstColumn="1" w:lastColumn="0" w:noHBand="0" w:noVBand="1"/>
      </w:tblPr>
      <w:tblGrid>
        <w:gridCol w:w="427"/>
        <w:gridCol w:w="3543"/>
        <w:gridCol w:w="3260"/>
        <w:gridCol w:w="1843"/>
        <w:gridCol w:w="1700"/>
        <w:gridCol w:w="3262"/>
      </w:tblGrid>
      <w:tr w:rsidR="00E10315" w:rsidRPr="00B547C2" w:rsidTr="00AB320E">
        <w:trPr>
          <w:trHeight w:val="306"/>
        </w:trPr>
        <w:tc>
          <w:tcPr>
            <w:tcW w:w="14035" w:type="dxa"/>
            <w:gridSpan w:val="6"/>
          </w:tcPr>
          <w:p w:rsidR="00E10315" w:rsidRPr="00B547C2" w:rsidRDefault="00E10315" w:rsidP="00B547C2">
            <w:pPr>
              <w:rPr>
                <w:rFonts w:cstheme="minorHAnsi"/>
                <w:b/>
              </w:rPr>
            </w:pPr>
            <w:r w:rsidRPr="00B547C2">
              <w:rPr>
                <w:rFonts w:cstheme="minorHAnsi"/>
                <w:b/>
              </w:rPr>
              <w:lastRenderedPageBreak/>
              <w:t>KOMPETENCJE SPOŁECZNE</w:t>
            </w:r>
          </w:p>
        </w:tc>
      </w:tr>
      <w:tr w:rsidR="00E10315" w:rsidRPr="00B547C2" w:rsidTr="00AB320E">
        <w:trPr>
          <w:trHeight w:val="306"/>
        </w:trPr>
        <w:tc>
          <w:tcPr>
            <w:tcW w:w="427" w:type="dxa"/>
          </w:tcPr>
          <w:p w:rsidR="00E10315" w:rsidRPr="00B547C2" w:rsidRDefault="00E10315" w:rsidP="00B547C2">
            <w:pPr>
              <w:rPr>
                <w:rFonts w:cstheme="minorHAnsi"/>
                <w:b/>
              </w:rPr>
            </w:pPr>
            <w:r w:rsidRPr="00B547C2">
              <w:rPr>
                <w:rFonts w:cstheme="minorHAnsi"/>
                <w:b/>
              </w:rPr>
              <w:t>LP</w:t>
            </w:r>
          </w:p>
        </w:tc>
        <w:tc>
          <w:tcPr>
            <w:tcW w:w="3543" w:type="dxa"/>
          </w:tcPr>
          <w:p w:rsidR="00E10315" w:rsidRPr="00B547C2" w:rsidRDefault="00E10315" w:rsidP="00B547C2">
            <w:pPr>
              <w:rPr>
                <w:rFonts w:cstheme="minorHAnsi"/>
                <w:b/>
              </w:rPr>
            </w:pPr>
            <w:r w:rsidRPr="00B547C2">
              <w:rPr>
                <w:rFonts w:cstheme="minorHAnsi"/>
                <w:b/>
              </w:rPr>
              <w:t>NAZWA</w:t>
            </w:r>
          </w:p>
        </w:tc>
        <w:tc>
          <w:tcPr>
            <w:tcW w:w="3260" w:type="dxa"/>
          </w:tcPr>
          <w:p w:rsidR="00E10315" w:rsidRPr="00B547C2" w:rsidRDefault="00E10315" w:rsidP="00B547C2">
            <w:pPr>
              <w:rPr>
                <w:rFonts w:cstheme="minorHAnsi"/>
                <w:b/>
              </w:rPr>
            </w:pPr>
            <w:r w:rsidRPr="00B547C2">
              <w:rPr>
                <w:rFonts w:cstheme="minorHAnsi"/>
                <w:b/>
              </w:rPr>
              <w:t>DEFINICJA</w:t>
            </w:r>
          </w:p>
        </w:tc>
        <w:tc>
          <w:tcPr>
            <w:tcW w:w="3543" w:type="dxa"/>
            <w:gridSpan w:val="2"/>
          </w:tcPr>
          <w:p w:rsidR="00E10315" w:rsidRPr="00B547C2" w:rsidRDefault="00E10315" w:rsidP="00B547C2">
            <w:pPr>
              <w:rPr>
                <w:rFonts w:cstheme="minorHAnsi"/>
                <w:b/>
              </w:rPr>
            </w:pPr>
            <w:r w:rsidRPr="00B547C2">
              <w:rPr>
                <w:rFonts w:cstheme="minorHAnsi"/>
                <w:b/>
              </w:rPr>
              <w:t>WYZNACZNIKI</w:t>
            </w:r>
          </w:p>
        </w:tc>
        <w:tc>
          <w:tcPr>
            <w:tcW w:w="3262" w:type="dxa"/>
          </w:tcPr>
          <w:p w:rsidR="00E10315" w:rsidRPr="00B547C2" w:rsidRDefault="00E10315" w:rsidP="00B547C2">
            <w:pPr>
              <w:rPr>
                <w:rFonts w:cstheme="minorHAnsi"/>
                <w:b/>
              </w:rPr>
            </w:pPr>
            <w:r w:rsidRPr="00B547C2">
              <w:rPr>
                <w:rFonts w:cstheme="minorHAnsi"/>
                <w:b/>
              </w:rPr>
              <w:t>MIERNIKI</w:t>
            </w:r>
          </w:p>
        </w:tc>
      </w:tr>
      <w:tr w:rsidR="00E10315" w:rsidRPr="00B547C2" w:rsidTr="00AB320E">
        <w:trPr>
          <w:trHeight w:val="306"/>
        </w:trPr>
        <w:tc>
          <w:tcPr>
            <w:tcW w:w="427" w:type="dxa"/>
          </w:tcPr>
          <w:p w:rsidR="00E10315" w:rsidRPr="00B547C2" w:rsidRDefault="0041294F" w:rsidP="00B547C2">
            <w:pPr>
              <w:rPr>
                <w:rFonts w:cstheme="minorHAnsi"/>
                <w:b/>
              </w:rPr>
            </w:pPr>
            <w:r w:rsidRPr="00B547C2">
              <w:rPr>
                <w:rFonts w:cstheme="minorHAnsi"/>
                <w:b/>
              </w:rPr>
              <w:t>3</w:t>
            </w:r>
          </w:p>
        </w:tc>
        <w:tc>
          <w:tcPr>
            <w:tcW w:w="3543" w:type="dxa"/>
          </w:tcPr>
          <w:p w:rsidR="00E10315" w:rsidRPr="00B547C2" w:rsidRDefault="00E10315" w:rsidP="00B547C2">
            <w:pPr>
              <w:pStyle w:val="Bezodstpw"/>
              <w:rPr>
                <w:rFonts w:cstheme="minorHAnsi"/>
                <w:b/>
              </w:rPr>
            </w:pPr>
            <w:r w:rsidRPr="00B547C2">
              <w:rPr>
                <w:rFonts w:cstheme="minorHAnsi"/>
                <w:b/>
              </w:rPr>
              <w:t xml:space="preserve">Komunikatywność </w:t>
            </w:r>
          </w:p>
        </w:tc>
        <w:tc>
          <w:tcPr>
            <w:tcW w:w="3260" w:type="dxa"/>
          </w:tcPr>
          <w:p w:rsidR="00E10315" w:rsidRPr="00B547C2" w:rsidRDefault="00E10315" w:rsidP="00B547C2">
            <w:pPr>
              <w:pStyle w:val="Bezodstpw"/>
              <w:rPr>
                <w:rFonts w:cstheme="minorHAnsi"/>
              </w:rPr>
            </w:pPr>
            <w:r w:rsidRPr="00B547C2">
              <w:rPr>
                <w:rFonts w:cstheme="minorHAnsi"/>
              </w:rPr>
              <w:t xml:space="preserve">Umiejętność jasnego i precyzyjnego wyrażania się  w mowie i w piśmie, rozumienia wypowiedzi innych, aktywnego słuchania i porozumiewania się z rozmówcami. </w:t>
            </w:r>
          </w:p>
          <w:p w:rsidR="00E10315" w:rsidRPr="00B547C2" w:rsidRDefault="00E10315" w:rsidP="00B547C2">
            <w:pPr>
              <w:pStyle w:val="Bezodstpw"/>
              <w:rPr>
                <w:rFonts w:cstheme="minorHAnsi"/>
              </w:rPr>
            </w:pPr>
          </w:p>
          <w:p w:rsidR="00E10315" w:rsidRPr="00B547C2" w:rsidRDefault="00E10315" w:rsidP="00B547C2">
            <w:pPr>
              <w:pStyle w:val="Bezodstpw"/>
              <w:rPr>
                <w:rFonts w:cstheme="minorHAnsi"/>
              </w:rPr>
            </w:pPr>
          </w:p>
        </w:tc>
        <w:tc>
          <w:tcPr>
            <w:tcW w:w="3543" w:type="dxa"/>
            <w:gridSpan w:val="2"/>
          </w:tcPr>
          <w:p w:rsidR="00E10315" w:rsidRPr="00B547C2" w:rsidRDefault="00E10315" w:rsidP="00B547C2">
            <w:pPr>
              <w:pStyle w:val="Tekstpodstawowy"/>
              <w:numPr>
                <w:ilvl w:val="0"/>
                <w:numId w:val="5"/>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wypowiada się w sposób zrozumiały, jasny i swobodny, logicznie dobiera argumentację,</w:t>
            </w:r>
          </w:p>
          <w:p w:rsidR="00E10315" w:rsidRPr="00B547C2" w:rsidRDefault="00E10315" w:rsidP="00B547C2">
            <w:pPr>
              <w:pStyle w:val="Tekstpodstawowy"/>
              <w:numPr>
                <w:ilvl w:val="0"/>
                <w:numId w:val="5"/>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potrafi słuchać i rozumieć potrzeby rozmówcy,</w:t>
            </w:r>
          </w:p>
          <w:p w:rsidR="00E10315" w:rsidRPr="00B547C2" w:rsidRDefault="00E10315" w:rsidP="00B547C2">
            <w:pPr>
              <w:pStyle w:val="Tekstpodstawowy"/>
              <w:numPr>
                <w:ilvl w:val="0"/>
                <w:numId w:val="5"/>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dopytuje się w przypadku braku informacji i sprawdza czy jest rozumiany,</w:t>
            </w:r>
          </w:p>
          <w:p w:rsidR="00E10315" w:rsidRPr="00B547C2" w:rsidRDefault="00E10315" w:rsidP="00B547C2">
            <w:pPr>
              <w:pStyle w:val="Tekstpodstawowy"/>
              <w:numPr>
                <w:ilvl w:val="0"/>
                <w:numId w:val="5"/>
              </w:numPr>
              <w:rPr>
                <w:rFonts w:asciiTheme="minorHAnsi" w:hAnsiTheme="minorHAnsi" w:cstheme="minorHAnsi"/>
                <w:color w:val="000000"/>
                <w:sz w:val="22"/>
                <w:szCs w:val="22"/>
              </w:rPr>
            </w:pPr>
            <w:r w:rsidRPr="00B547C2">
              <w:rPr>
                <w:rFonts w:asciiTheme="minorHAnsi" w:hAnsiTheme="minorHAnsi" w:cstheme="minorHAnsi"/>
                <w:sz w:val="22"/>
                <w:szCs w:val="22"/>
              </w:rPr>
              <w:t>zawsze udziela informacji zwrotnej.</w:t>
            </w:r>
          </w:p>
        </w:tc>
        <w:tc>
          <w:tcPr>
            <w:tcW w:w="3262" w:type="dxa"/>
          </w:tcPr>
          <w:p w:rsidR="00E10315" w:rsidRPr="00B547C2" w:rsidRDefault="00E10315"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Wypowiadanie się. </w:t>
            </w:r>
          </w:p>
          <w:p w:rsidR="00E10315" w:rsidRPr="00B547C2" w:rsidRDefault="00E10315"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Słuchanie.</w:t>
            </w:r>
          </w:p>
          <w:p w:rsidR="00E10315" w:rsidRPr="00B547C2" w:rsidRDefault="00E10315"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Rozumienie potrzeb rozmówcy.</w:t>
            </w:r>
          </w:p>
          <w:p w:rsidR="00E10315" w:rsidRPr="00B547C2" w:rsidRDefault="00E10315"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Dopytywanie.</w:t>
            </w:r>
          </w:p>
          <w:p w:rsidR="00E10315" w:rsidRPr="00B547C2" w:rsidRDefault="00E10315" w:rsidP="00B547C2">
            <w:pPr>
              <w:pStyle w:val="Akapitzlist"/>
              <w:numPr>
                <w:ilvl w:val="0"/>
                <w:numId w:val="1"/>
              </w:numPr>
              <w:rPr>
                <w:rFonts w:cstheme="minorHAnsi"/>
                <w:b/>
              </w:rPr>
            </w:pPr>
            <w:r w:rsidRPr="00B547C2">
              <w:rPr>
                <w:rFonts w:cstheme="minorHAnsi"/>
                <w:color w:val="000000"/>
              </w:rPr>
              <w:t>Udzielanie informacji zwrotnej.</w:t>
            </w:r>
          </w:p>
        </w:tc>
      </w:tr>
      <w:tr w:rsidR="00E10315" w:rsidRPr="00B547C2" w:rsidTr="00AB320E">
        <w:tc>
          <w:tcPr>
            <w:tcW w:w="14035" w:type="dxa"/>
            <w:gridSpan w:val="6"/>
          </w:tcPr>
          <w:p w:rsidR="00E10315" w:rsidRPr="00B547C2" w:rsidRDefault="00E10315" w:rsidP="00B547C2">
            <w:pPr>
              <w:jc w:val="center"/>
              <w:rPr>
                <w:rFonts w:cstheme="minorHAnsi"/>
                <w:b/>
              </w:rPr>
            </w:pPr>
            <w:r w:rsidRPr="00B547C2">
              <w:rPr>
                <w:rFonts w:cstheme="minorHAnsi"/>
                <w:b/>
              </w:rPr>
              <w:t>Stopniowanie kompetencji</w:t>
            </w:r>
          </w:p>
        </w:tc>
      </w:tr>
      <w:tr w:rsidR="00E10315" w:rsidRPr="00B547C2" w:rsidTr="00AB320E">
        <w:trPr>
          <w:trHeight w:val="306"/>
        </w:trPr>
        <w:tc>
          <w:tcPr>
            <w:tcW w:w="427" w:type="dxa"/>
          </w:tcPr>
          <w:p w:rsidR="00E10315" w:rsidRPr="00B547C2" w:rsidRDefault="00E10315" w:rsidP="00B547C2">
            <w:pPr>
              <w:rPr>
                <w:rFonts w:cstheme="minorHAnsi"/>
                <w:b/>
              </w:rPr>
            </w:pPr>
            <w:r w:rsidRPr="00B547C2">
              <w:rPr>
                <w:rFonts w:cstheme="minorHAnsi"/>
                <w:b/>
              </w:rPr>
              <w:t>LP</w:t>
            </w:r>
          </w:p>
        </w:tc>
        <w:tc>
          <w:tcPr>
            <w:tcW w:w="3543" w:type="dxa"/>
          </w:tcPr>
          <w:p w:rsidR="00E10315" w:rsidRPr="00B547C2" w:rsidRDefault="00E10315" w:rsidP="00B547C2">
            <w:pPr>
              <w:jc w:val="center"/>
              <w:rPr>
                <w:rFonts w:cstheme="minorHAnsi"/>
                <w:b/>
              </w:rPr>
            </w:pPr>
            <w:r w:rsidRPr="00B547C2">
              <w:rPr>
                <w:rFonts w:cstheme="minorHAnsi"/>
                <w:b/>
              </w:rPr>
              <w:t>A</w:t>
            </w:r>
          </w:p>
        </w:tc>
        <w:tc>
          <w:tcPr>
            <w:tcW w:w="5103" w:type="dxa"/>
            <w:gridSpan w:val="2"/>
          </w:tcPr>
          <w:p w:rsidR="00E10315" w:rsidRPr="00B547C2" w:rsidRDefault="00E10315" w:rsidP="00B547C2">
            <w:pPr>
              <w:jc w:val="center"/>
              <w:rPr>
                <w:rFonts w:cstheme="minorHAnsi"/>
                <w:b/>
              </w:rPr>
            </w:pPr>
            <w:r w:rsidRPr="00B547C2">
              <w:rPr>
                <w:rFonts w:cstheme="minorHAnsi"/>
                <w:b/>
              </w:rPr>
              <w:t>B</w:t>
            </w:r>
          </w:p>
        </w:tc>
        <w:tc>
          <w:tcPr>
            <w:tcW w:w="4962" w:type="dxa"/>
            <w:gridSpan w:val="2"/>
          </w:tcPr>
          <w:p w:rsidR="00E10315" w:rsidRPr="00B547C2" w:rsidRDefault="00E10315" w:rsidP="00B547C2">
            <w:pPr>
              <w:jc w:val="center"/>
              <w:rPr>
                <w:rFonts w:cstheme="minorHAnsi"/>
                <w:b/>
              </w:rPr>
            </w:pPr>
            <w:r w:rsidRPr="00B547C2">
              <w:rPr>
                <w:rFonts w:cstheme="minorHAnsi"/>
                <w:b/>
              </w:rPr>
              <w:t>C</w:t>
            </w:r>
          </w:p>
        </w:tc>
      </w:tr>
      <w:tr w:rsidR="00E10315" w:rsidRPr="00B547C2" w:rsidTr="00AB320E">
        <w:tc>
          <w:tcPr>
            <w:tcW w:w="427" w:type="dxa"/>
          </w:tcPr>
          <w:p w:rsidR="00E10315" w:rsidRPr="00B547C2" w:rsidRDefault="00E10315" w:rsidP="00B547C2">
            <w:pPr>
              <w:rPr>
                <w:rFonts w:cstheme="minorHAnsi"/>
              </w:rPr>
            </w:pPr>
            <w:r w:rsidRPr="00B547C2">
              <w:rPr>
                <w:rFonts w:cstheme="minorHAnsi"/>
              </w:rPr>
              <w:t>1</w:t>
            </w:r>
          </w:p>
        </w:tc>
        <w:tc>
          <w:tcPr>
            <w:tcW w:w="3543" w:type="dxa"/>
          </w:tcPr>
          <w:p w:rsidR="00E10315" w:rsidRPr="00B547C2" w:rsidRDefault="00E10315"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Wypowiada się w sposób zrozumiały.</w:t>
            </w:r>
          </w:p>
          <w:p w:rsidR="00E10315" w:rsidRPr="00B547C2" w:rsidRDefault="00E10315" w:rsidP="00B547C2">
            <w:pPr>
              <w:rPr>
                <w:rFonts w:cstheme="minorHAnsi"/>
              </w:rPr>
            </w:pPr>
          </w:p>
        </w:tc>
        <w:tc>
          <w:tcPr>
            <w:tcW w:w="5103" w:type="dxa"/>
            <w:gridSpan w:val="2"/>
          </w:tcPr>
          <w:p w:rsidR="00E10315" w:rsidRPr="00B547C2" w:rsidRDefault="00E10315"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Wypowiada się w sposób swobodny i zrozumiały.</w:t>
            </w:r>
          </w:p>
          <w:p w:rsidR="00E10315" w:rsidRPr="00B547C2" w:rsidRDefault="00E10315" w:rsidP="00B547C2">
            <w:pPr>
              <w:rPr>
                <w:rFonts w:cstheme="minorHAnsi"/>
              </w:rPr>
            </w:pPr>
          </w:p>
        </w:tc>
        <w:tc>
          <w:tcPr>
            <w:tcW w:w="4962" w:type="dxa"/>
            <w:gridSpan w:val="2"/>
          </w:tcPr>
          <w:p w:rsidR="00E10315" w:rsidRPr="002D217A" w:rsidRDefault="00E10315" w:rsidP="002D217A">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Wypowiada się w sposób swobodny,  zrozumiały i logiczny.</w:t>
            </w:r>
          </w:p>
        </w:tc>
      </w:tr>
      <w:tr w:rsidR="00E10315" w:rsidRPr="00B547C2" w:rsidTr="00AB320E">
        <w:tc>
          <w:tcPr>
            <w:tcW w:w="427" w:type="dxa"/>
          </w:tcPr>
          <w:p w:rsidR="00E10315" w:rsidRPr="00B547C2" w:rsidRDefault="00E10315" w:rsidP="00B547C2">
            <w:pPr>
              <w:rPr>
                <w:rFonts w:cstheme="minorHAnsi"/>
              </w:rPr>
            </w:pPr>
            <w:r w:rsidRPr="00B547C2">
              <w:rPr>
                <w:rFonts w:cstheme="minorHAnsi"/>
              </w:rPr>
              <w:t>2</w:t>
            </w:r>
          </w:p>
        </w:tc>
        <w:tc>
          <w:tcPr>
            <w:tcW w:w="3543" w:type="dxa"/>
          </w:tcPr>
          <w:p w:rsidR="00E10315" w:rsidRPr="002D217A" w:rsidRDefault="00E10315" w:rsidP="002D217A">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Buduje własną argumentację w odpowiedzi na argumenty drugiej strony </w:t>
            </w:r>
          </w:p>
        </w:tc>
        <w:tc>
          <w:tcPr>
            <w:tcW w:w="5103" w:type="dxa"/>
            <w:gridSpan w:val="2"/>
          </w:tcPr>
          <w:p w:rsidR="00E10315" w:rsidRPr="00B547C2" w:rsidRDefault="00E10315"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Buduje własną argumentację w odpowiedzi na argumenty drugiej strony, uprzedzając niektóre z nich. </w:t>
            </w:r>
          </w:p>
          <w:p w:rsidR="00E10315" w:rsidRPr="00B547C2" w:rsidRDefault="00E10315" w:rsidP="00B547C2">
            <w:pPr>
              <w:rPr>
                <w:rFonts w:cstheme="minorHAnsi"/>
              </w:rPr>
            </w:pPr>
          </w:p>
        </w:tc>
        <w:tc>
          <w:tcPr>
            <w:tcW w:w="4962" w:type="dxa"/>
            <w:gridSpan w:val="2"/>
          </w:tcPr>
          <w:p w:rsidR="00E10315" w:rsidRPr="002D217A" w:rsidRDefault="00E10315" w:rsidP="002D217A">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Dobrane przez niego argumenty są logiczne i poparte faktami, odwołujące się do strategii  wygrany – wygrany.</w:t>
            </w:r>
          </w:p>
        </w:tc>
      </w:tr>
      <w:tr w:rsidR="00E10315" w:rsidRPr="00B547C2" w:rsidTr="00AB320E">
        <w:tc>
          <w:tcPr>
            <w:tcW w:w="427" w:type="dxa"/>
          </w:tcPr>
          <w:p w:rsidR="00E10315" w:rsidRPr="00B547C2" w:rsidRDefault="00E10315" w:rsidP="00B547C2">
            <w:pPr>
              <w:jc w:val="both"/>
              <w:rPr>
                <w:rFonts w:cstheme="minorHAnsi"/>
              </w:rPr>
            </w:pPr>
            <w:r w:rsidRPr="00B547C2">
              <w:rPr>
                <w:rFonts w:cstheme="minorHAnsi"/>
              </w:rPr>
              <w:t>3</w:t>
            </w:r>
          </w:p>
        </w:tc>
        <w:tc>
          <w:tcPr>
            <w:tcW w:w="3543" w:type="dxa"/>
          </w:tcPr>
          <w:p w:rsidR="00E10315" w:rsidRPr="002D217A" w:rsidRDefault="00E10315" w:rsidP="002D217A">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Słucha biernie rozmówcy.</w:t>
            </w:r>
          </w:p>
        </w:tc>
        <w:tc>
          <w:tcPr>
            <w:tcW w:w="5103" w:type="dxa"/>
            <w:gridSpan w:val="2"/>
          </w:tcPr>
          <w:p w:rsidR="00E10315" w:rsidRPr="002D217A" w:rsidRDefault="00E10315" w:rsidP="002D217A">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Słucha swojego rozmówcy, stosując aktywne formy.</w:t>
            </w:r>
            <w:r w:rsidRPr="00B547C2" w:rsidDel="006D30DD">
              <w:rPr>
                <w:rFonts w:asciiTheme="minorHAnsi" w:hAnsiTheme="minorHAnsi" w:cstheme="minorHAnsi"/>
                <w:color w:val="000000"/>
                <w:sz w:val="22"/>
                <w:szCs w:val="22"/>
              </w:rPr>
              <w:t xml:space="preserve"> </w:t>
            </w:r>
          </w:p>
        </w:tc>
        <w:tc>
          <w:tcPr>
            <w:tcW w:w="4962" w:type="dxa"/>
            <w:gridSpan w:val="2"/>
          </w:tcPr>
          <w:p w:rsidR="00E10315" w:rsidRPr="002D217A" w:rsidRDefault="00E10315" w:rsidP="002D217A">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Słucha aktywnie swego rozmówcy.</w:t>
            </w:r>
          </w:p>
        </w:tc>
      </w:tr>
      <w:tr w:rsidR="00E10315" w:rsidRPr="00B547C2" w:rsidTr="00AB320E">
        <w:tc>
          <w:tcPr>
            <w:tcW w:w="427" w:type="dxa"/>
          </w:tcPr>
          <w:p w:rsidR="00E10315" w:rsidRPr="00B547C2" w:rsidRDefault="00E10315" w:rsidP="00B547C2">
            <w:pPr>
              <w:jc w:val="both"/>
              <w:rPr>
                <w:rFonts w:cstheme="minorHAnsi"/>
              </w:rPr>
            </w:pPr>
            <w:r w:rsidRPr="00B547C2">
              <w:rPr>
                <w:rFonts w:cstheme="minorHAnsi"/>
              </w:rPr>
              <w:t>4</w:t>
            </w:r>
          </w:p>
        </w:tc>
        <w:tc>
          <w:tcPr>
            <w:tcW w:w="3543" w:type="dxa"/>
          </w:tcPr>
          <w:p w:rsidR="00E10315" w:rsidRPr="00B547C2" w:rsidRDefault="00E10315"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Stara się zrozumieć sens wypowiedzi rozmówcy.</w:t>
            </w:r>
          </w:p>
          <w:p w:rsidR="00E10315" w:rsidRPr="00B547C2" w:rsidRDefault="00E10315" w:rsidP="00B547C2">
            <w:pPr>
              <w:rPr>
                <w:rFonts w:cstheme="minorHAnsi"/>
              </w:rPr>
            </w:pPr>
          </w:p>
        </w:tc>
        <w:tc>
          <w:tcPr>
            <w:tcW w:w="5103" w:type="dxa"/>
            <w:gridSpan w:val="2"/>
          </w:tcPr>
          <w:p w:rsidR="00E10315" w:rsidRPr="00B547C2" w:rsidRDefault="00E10315"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Rozumie i analizuje sens wypowiedzi rozmówcy.</w:t>
            </w:r>
          </w:p>
          <w:p w:rsidR="00E10315" w:rsidRPr="00B547C2" w:rsidRDefault="00E10315" w:rsidP="00B547C2">
            <w:pPr>
              <w:jc w:val="both"/>
              <w:rPr>
                <w:rFonts w:cstheme="minorHAnsi"/>
              </w:rPr>
            </w:pPr>
          </w:p>
        </w:tc>
        <w:tc>
          <w:tcPr>
            <w:tcW w:w="4962" w:type="dxa"/>
            <w:gridSpan w:val="2"/>
          </w:tcPr>
          <w:p w:rsidR="00E10315" w:rsidRPr="002D217A" w:rsidRDefault="00E10315" w:rsidP="002D217A">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Rozumie sens wypowiedzi rozmówcy, potrafi ją przeanalizować i podsumowywać wykorzystując parafrazę.</w:t>
            </w:r>
          </w:p>
        </w:tc>
      </w:tr>
      <w:tr w:rsidR="00E10315" w:rsidRPr="00B547C2" w:rsidTr="00AB320E">
        <w:tc>
          <w:tcPr>
            <w:tcW w:w="427" w:type="dxa"/>
          </w:tcPr>
          <w:p w:rsidR="00E10315" w:rsidRPr="00B547C2" w:rsidRDefault="00E10315" w:rsidP="00B547C2">
            <w:pPr>
              <w:jc w:val="both"/>
              <w:rPr>
                <w:rFonts w:cstheme="minorHAnsi"/>
              </w:rPr>
            </w:pPr>
            <w:r w:rsidRPr="00B547C2">
              <w:rPr>
                <w:rFonts w:cstheme="minorHAnsi"/>
              </w:rPr>
              <w:t>5</w:t>
            </w:r>
          </w:p>
        </w:tc>
        <w:tc>
          <w:tcPr>
            <w:tcW w:w="3543" w:type="dxa"/>
          </w:tcPr>
          <w:p w:rsidR="00E10315" w:rsidRPr="00B547C2" w:rsidRDefault="00E10315"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Nie dopytuje w niektórych sytuacjach i opiera się na domysłach. </w:t>
            </w:r>
          </w:p>
          <w:p w:rsidR="00E10315" w:rsidRPr="00B547C2" w:rsidRDefault="00E10315" w:rsidP="00B547C2">
            <w:pPr>
              <w:rPr>
                <w:rFonts w:cstheme="minorHAnsi"/>
              </w:rPr>
            </w:pPr>
          </w:p>
        </w:tc>
        <w:tc>
          <w:tcPr>
            <w:tcW w:w="5103" w:type="dxa"/>
            <w:gridSpan w:val="2"/>
          </w:tcPr>
          <w:p w:rsidR="00E10315" w:rsidRPr="00B547C2" w:rsidRDefault="00E10315"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Dopytuje, kiedy nie jest pewien sensu wypowiedzi rozmówcy.</w:t>
            </w:r>
          </w:p>
          <w:p w:rsidR="00E10315" w:rsidRPr="00B547C2" w:rsidRDefault="00E10315" w:rsidP="00B547C2">
            <w:pPr>
              <w:jc w:val="both"/>
              <w:rPr>
                <w:rFonts w:cstheme="minorHAnsi"/>
              </w:rPr>
            </w:pPr>
          </w:p>
        </w:tc>
        <w:tc>
          <w:tcPr>
            <w:tcW w:w="4962" w:type="dxa"/>
            <w:gridSpan w:val="2"/>
          </w:tcPr>
          <w:p w:rsidR="00E10315" w:rsidRPr="002D217A" w:rsidRDefault="00E10315" w:rsidP="002D217A">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Do</w:t>
            </w:r>
            <w:r w:rsidRPr="00B547C2">
              <w:rPr>
                <w:rFonts w:asciiTheme="minorHAnsi" w:hAnsiTheme="minorHAnsi" w:cstheme="minorHAnsi"/>
                <w:color w:val="000000"/>
                <w:sz w:val="22"/>
                <w:szCs w:val="22"/>
              </w:rPr>
              <w:t>p</w:t>
            </w:r>
            <w:r w:rsidRPr="00B547C2">
              <w:rPr>
                <w:rFonts w:asciiTheme="minorHAnsi" w:hAnsiTheme="minorHAnsi" w:cstheme="minorHAnsi"/>
                <w:sz w:val="22"/>
                <w:szCs w:val="22"/>
              </w:rPr>
              <w:t>ytuje zawsze, szczególnie w przypadku niejasności wypowiedzi, aby mieć pewność jak zrozumiał komunikat.</w:t>
            </w:r>
          </w:p>
        </w:tc>
      </w:tr>
      <w:tr w:rsidR="00E10315" w:rsidRPr="00B547C2" w:rsidTr="00AB320E">
        <w:tc>
          <w:tcPr>
            <w:tcW w:w="427" w:type="dxa"/>
          </w:tcPr>
          <w:p w:rsidR="00E10315" w:rsidRPr="00B547C2" w:rsidRDefault="00B547C2" w:rsidP="00B547C2">
            <w:pPr>
              <w:jc w:val="both"/>
              <w:rPr>
                <w:rFonts w:cstheme="minorHAnsi"/>
              </w:rPr>
            </w:pPr>
            <w:r>
              <w:rPr>
                <w:rFonts w:cstheme="minorHAnsi"/>
              </w:rPr>
              <w:t>6</w:t>
            </w:r>
          </w:p>
        </w:tc>
        <w:tc>
          <w:tcPr>
            <w:tcW w:w="3543" w:type="dxa"/>
          </w:tcPr>
          <w:p w:rsidR="00E10315" w:rsidRPr="002D217A" w:rsidRDefault="00E10315"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Upewnia się w niektórych sytuacjach czy i jak jego wypowiedź została zrozumiana.   </w:t>
            </w:r>
          </w:p>
        </w:tc>
        <w:tc>
          <w:tcPr>
            <w:tcW w:w="5103" w:type="dxa"/>
            <w:gridSpan w:val="2"/>
          </w:tcPr>
          <w:p w:rsidR="00E10315" w:rsidRPr="00B547C2" w:rsidRDefault="00E10315"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Upewnia się jak został zrozumiany przez odbiorcę . </w:t>
            </w:r>
          </w:p>
          <w:p w:rsidR="00E10315" w:rsidRPr="00B547C2" w:rsidRDefault="00E10315" w:rsidP="00B547C2">
            <w:pPr>
              <w:jc w:val="both"/>
              <w:rPr>
                <w:rFonts w:cstheme="minorHAnsi"/>
              </w:rPr>
            </w:pPr>
          </w:p>
        </w:tc>
        <w:tc>
          <w:tcPr>
            <w:tcW w:w="4962" w:type="dxa"/>
            <w:gridSpan w:val="2"/>
          </w:tcPr>
          <w:p w:rsidR="00E10315" w:rsidRPr="00B547C2" w:rsidRDefault="00E10315"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Upewnia się zawsze jak został zrozumiany przez odbiorcę. </w:t>
            </w:r>
          </w:p>
          <w:p w:rsidR="00E10315" w:rsidRPr="00B547C2" w:rsidRDefault="00E10315" w:rsidP="00B547C2">
            <w:pPr>
              <w:jc w:val="both"/>
              <w:rPr>
                <w:rFonts w:cstheme="minorHAnsi"/>
              </w:rPr>
            </w:pPr>
          </w:p>
        </w:tc>
      </w:tr>
      <w:tr w:rsidR="00E10315" w:rsidRPr="00B547C2" w:rsidTr="00AB320E">
        <w:tc>
          <w:tcPr>
            <w:tcW w:w="427" w:type="dxa"/>
          </w:tcPr>
          <w:p w:rsidR="00E10315" w:rsidRPr="00B547C2" w:rsidRDefault="00B547C2" w:rsidP="00B547C2">
            <w:pPr>
              <w:jc w:val="both"/>
              <w:rPr>
                <w:rFonts w:cstheme="minorHAnsi"/>
              </w:rPr>
            </w:pPr>
            <w:r>
              <w:rPr>
                <w:rFonts w:cstheme="minorHAnsi"/>
              </w:rPr>
              <w:t>7</w:t>
            </w:r>
          </w:p>
        </w:tc>
        <w:tc>
          <w:tcPr>
            <w:tcW w:w="3543" w:type="dxa"/>
          </w:tcPr>
          <w:p w:rsidR="00E10315" w:rsidRPr="002D217A" w:rsidRDefault="00E10315"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Komunikowanie z innymi nie sprawia mu trudności w obszarach dobrze znanych.</w:t>
            </w:r>
          </w:p>
        </w:tc>
        <w:tc>
          <w:tcPr>
            <w:tcW w:w="5103" w:type="dxa"/>
            <w:gridSpan w:val="2"/>
          </w:tcPr>
          <w:p w:rsidR="00E10315" w:rsidRPr="00B547C2" w:rsidRDefault="00E10315"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Komunikowanie się z innymi przychodzi mu z łatwością, także w nowych okolicznościach. </w:t>
            </w:r>
          </w:p>
          <w:p w:rsidR="00E10315" w:rsidRPr="00B547C2" w:rsidRDefault="00E10315" w:rsidP="00B547C2">
            <w:pPr>
              <w:jc w:val="both"/>
              <w:rPr>
                <w:rFonts w:cstheme="minorHAnsi"/>
              </w:rPr>
            </w:pPr>
          </w:p>
        </w:tc>
        <w:tc>
          <w:tcPr>
            <w:tcW w:w="4962" w:type="dxa"/>
            <w:gridSpan w:val="2"/>
          </w:tcPr>
          <w:p w:rsidR="00E10315" w:rsidRPr="002D217A" w:rsidRDefault="00E10315" w:rsidP="002D217A">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Komunikuje się ustnie i pisemnie (maile, komunikaty pisane, ogłoszenia itp.) - swobodnie i  z łatwością w każdej sytuacji.</w:t>
            </w:r>
          </w:p>
        </w:tc>
      </w:tr>
      <w:tr w:rsidR="00E10315" w:rsidRPr="00B547C2" w:rsidTr="00AB320E">
        <w:tc>
          <w:tcPr>
            <w:tcW w:w="427" w:type="dxa"/>
          </w:tcPr>
          <w:p w:rsidR="00E10315" w:rsidRPr="00B547C2" w:rsidRDefault="00B547C2" w:rsidP="00B547C2">
            <w:pPr>
              <w:jc w:val="both"/>
              <w:rPr>
                <w:rFonts w:cstheme="minorHAnsi"/>
              </w:rPr>
            </w:pPr>
            <w:r>
              <w:rPr>
                <w:rFonts w:cstheme="minorHAnsi"/>
              </w:rPr>
              <w:lastRenderedPageBreak/>
              <w:t>8</w:t>
            </w:r>
          </w:p>
        </w:tc>
        <w:tc>
          <w:tcPr>
            <w:tcW w:w="3543" w:type="dxa"/>
          </w:tcPr>
          <w:p w:rsidR="00E10315" w:rsidRPr="00B547C2" w:rsidRDefault="00E10315"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Odpowiada zazwyczaj terminowo na e-maile, faksy nagrania na skrzynce pocztowej .</w:t>
            </w:r>
          </w:p>
        </w:tc>
        <w:tc>
          <w:tcPr>
            <w:tcW w:w="5103" w:type="dxa"/>
            <w:gridSpan w:val="2"/>
          </w:tcPr>
          <w:p w:rsidR="00E10315" w:rsidRPr="00B547C2" w:rsidRDefault="00E10315" w:rsidP="00B547C2">
            <w:pPr>
              <w:jc w:val="both"/>
              <w:rPr>
                <w:rFonts w:cstheme="minorHAnsi"/>
              </w:rPr>
            </w:pPr>
            <w:r w:rsidRPr="00B547C2">
              <w:rPr>
                <w:rFonts w:cstheme="minorHAnsi"/>
              </w:rPr>
              <w:t xml:space="preserve">Najczęściej odpowiada na e-maile, faksy,  nagrania na skrzynce pocztowej. </w:t>
            </w:r>
            <w:r w:rsidRPr="00B547C2">
              <w:rPr>
                <w:rFonts w:cstheme="minorHAnsi"/>
                <w:color w:val="000000"/>
              </w:rPr>
              <w:t xml:space="preserve">  </w:t>
            </w:r>
          </w:p>
        </w:tc>
        <w:tc>
          <w:tcPr>
            <w:tcW w:w="4962" w:type="dxa"/>
            <w:gridSpan w:val="2"/>
          </w:tcPr>
          <w:p w:rsidR="00E10315" w:rsidRPr="00B547C2" w:rsidRDefault="00E10315" w:rsidP="00B547C2">
            <w:pPr>
              <w:jc w:val="both"/>
              <w:rPr>
                <w:rFonts w:cstheme="minorHAnsi"/>
              </w:rPr>
            </w:pPr>
            <w:r w:rsidRPr="00B547C2">
              <w:rPr>
                <w:rFonts w:cstheme="minorHAnsi"/>
              </w:rPr>
              <w:t>Odpowiada zawsze terminowo na wszelkie e-maile, faksy, nagrania na skrzynce pocztowej.</w:t>
            </w:r>
          </w:p>
        </w:tc>
      </w:tr>
    </w:tbl>
    <w:p w:rsidR="00E10315" w:rsidRPr="00B547C2" w:rsidRDefault="00E10315" w:rsidP="00B547C2">
      <w:pPr>
        <w:spacing w:after="0" w:line="240" w:lineRule="auto"/>
        <w:rPr>
          <w:rFonts w:cstheme="minorHAnsi"/>
        </w:rPr>
      </w:pPr>
    </w:p>
    <w:p w:rsidR="0041294F" w:rsidRPr="00B547C2" w:rsidRDefault="0041294F" w:rsidP="00B547C2">
      <w:pPr>
        <w:spacing w:after="0" w:line="240" w:lineRule="auto"/>
        <w:rPr>
          <w:rFonts w:cstheme="minorHAnsi"/>
        </w:rPr>
      </w:pPr>
    </w:p>
    <w:p w:rsidR="0041294F" w:rsidRPr="00B547C2" w:rsidRDefault="0041294F" w:rsidP="00B547C2">
      <w:pPr>
        <w:spacing w:after="0" w:line="240" w:lineRule="auto"/>
        <w:rPr>
          <w:rFonts w:cstheme="minorHAnsi"/>
        </w:rPr>
      </w:pPr>
    </w:p>
    <w:p w:rsidR="0041294F" w:rsidRPr="00B547C2" w:rsidRDefault="0041294F" w:rsidP="00B547C2">
      <w:pPr>
        <w:spacing w:after="0" w:line="240" w:lineRule="auto"/>
        <w:rPr>
          <w:rFonts w:cstheme="minorHAnsi"/>
        </w:rPr>
      </w:pPr>
    </w:p>
    <w:p w:rsidR="0041294F" w:rsidRPr="00B547C2" w:rsidRDefault="0041294F" w:rsidP="00B547C2">
      <w:pPr>
        <w:spacing w:after="0" w:line="240" w:lineRule="auto"/>
        <w:rPr>
          <w:rFonts w:cstheme="minorHAnsi"/>
        </w:rPr>
      </w:pPr>
    </w:p>
    <w:p w:rsidR="0041294F" w:rsidRPr="00B547C2" w:rsidRDefault="0041294F" w:rsidP="00B547C2">
      <w:pPr>
        <w:spacing w:after="0" w:line="240" w:lineRule="auto"/>
        <w:rPr>
          <w:rFonts w:cstheme="minorHAnsi"/>
        </w:rPr>
      </w:pPr>
    </w:p>
    <w:p w:rsidR="0041294F" w:rsidRPr="00B547C2" w:rsidRDefault="0041294F" w:rsidP="00B547C2">
      <w:pPr>
        <w:spacing w:after="0" w:line="240" w:lineRule="auto"/>
        <w:rPr>
          <w:rFonts w:cstheme="minorHAnsi"/>
        </w:rPr>
      </w:pPr>
    </w:p>
    <w:p w:rsidR="0041294F" w:rsidRPr="00B547C2" w:rsidRDefault="0041294F" w:rsidP="00B547C2">
      <w:pPr>
        <w:spacing w:after="0" w:line="240" w:lineRule="auto"/>
        <w:rPr>
          <w:rFonts w:cstheme="minorHAnsi"/>
        </w:rPr>
      </w:pPr>
    </w:p>
    <w:p w:rsidR="0041294F" w:rsidRPr="00B547C2" w:rsidRDefault="0041294F" w:rsidP="00B547C2">
      <w:pPr>
        <w:spacing w:after="0" w:line="240" w:lineRule="auto"/>
        <w:rPr>
          <w:rFonts w:cstheme="minorHAnsi"/>
        </w:rPr>
      </w:pPr>
    </w:p>
    <w:p w:rsidR="0041294F" w:rsidRPr="00B547C2" w:rsidRDefault="0041294F" w:rsidP="00B547C2">
      <w:pPr>
        <w:spacing w:after="0" w:line="240" w:lineRule="auto"/>
        <w:rPr>
          <w:rFonts w:cstheme="minorHAnsi"/>
        </w:rPr>
      </w:pPr>
    </w:p>
    <w:p w:rsidR="0041294F" w:rsidRDefault="0041294F"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2D217A" w:rsidRDefault="002D217A" w:rsidP="00B547C2">
      <w:pPr>
        <w:spacing w:after="0" w:line="240" w:lineRule="auto"/>
        <w:rPr>
          <w:rFonts w:cstheme="minorHAnsi"/>
        </w:rPr>
      </w:pPr>
    </w:p>
    <w:p w:rsidR="002D217A" w:rsidRDefault="002D217A" w:rsidP="00B547C2">
      <w:pPr>
        <w:spacing w:after="0" w:line="240" w:lineRule="auto"/>
        <w:rPr>
          <w:rFonts w:cstheme="minorHAnsi"/>
        </w:rPr>
      </w:pPr>
    </w:p>
    <w:p w:rsidR="002D217A" w:rsidRDefault="002D217A" w:rsidP="00B547C2">
      <w:pPr>
        <w:spacing w:after="0" w:line="240" w:lineRule="auto"/>
        <w:rPr>
          <w:rFonts w:cstheme="minorHAnsi"/>
        </w:rPr>
      </w:pPr>
    </w:p>
    <w:p w:rsidR="002D217A" w:rsidRDefault="002D217A" w:rsidP="00B547C2">
      <w:pPr>
        <w:spacing w:after="0" w:line="240" w:lineRule="auto"/>
        <w:rPr>
          <w:rFonts w:cstheme="minorHAnsi"/>
        </w:rPr>
      </w:pPr>
    </w:p>
    <w:p w:rsidR="002D217A" w:rsidRDefault="002D217A" w:rsidP="00B547C2">
      <w:pPr>
        <w:spacing w:after="0" w:line="240" w:lineRule="auto"/>
        <w:rPr>
          <w:rFonts w:cstheme="minorHAnsi"/>
        </w:rPr>
      </w:pPr>
    </w:p>
    <w:p w:rsidR="002D217A" w:rsidRDefault="002D217A" w:rsidP="00B547C2">
      <w:pPr>
        <w:spacing w:after="0" w:line="240" w:lineRule="auto"/>
        <w:rPr>
          <w:rFonts w:cstheme="minorHAnsi"/>
        </w:rPr>
      </w:pPr>
    </w:p>
    <w:p w:rsidR="002D217A" w:rsidRDefault="002D217A" w:rsidP="00B547C2">
      <w:pPr>
        <w:spacing w:after="0" w:line="240" w:lineRule="auto"/>
        <w:rPr>
          <w:rFonts w:cstheme="minorHAnsi"/>
        </w:rPr>
      </w:pPr>
    </w:p>
    <w:p w:rsidR="00B547C2" w:rsidRPr="00B547C2" w:rsidRDefault="00B547C2" w:rsidP="00B547C2">
      <w:pPr>
        <w:spacing w:after="0" w:line="240" w:lineRule="auto"/>
        <w:rPr>
          <w:rFonts w:cstheme="minorHAnsi"/>
        </w:rPr>
      </w:pPr>
    </w:p>
    <w:p w:rsidR="0041294F" w:rsidRPr="00B547C2" w:rsidRDefault="0041294F" w:rsidP="00B547C2">
      <w:pPr>
        <w:spacing w:after="0" w:line="240" w:lineRule="auto"/>
        <w:rPr>
          <w:rFonts w:cstheme="minorHAnsi"/>
        </w:rPr>
      </w:pPr>
    </w:p>
    <w:tbl>
      <w:tblPr>
        <w:tblStyle w:val="Tabela-Siatka1"/>
        <w:tblW w:w="0" w:type="auto"/>
        <w:tblInd w:w="108" w:type="dxa"/>
        <w:tblLook w:val="04A0" w:firstRow="1" w:lastRow="0" w:firstColumn="1" w:lastColumn="0" w:noHBand="0" w:noVBand="1"/>
      </w:tblPr>
      <w:tblGrid>
        <w:gridCol w:w="427"/>
        <w:gridCol w:w="3543"/>
        <w:gridCol w:w="3260"/>
        <w:gridCol w:w="1843"/>
        <w:gridCol w:w="1700"/>
        <w:gridCol w:w="3262"/>
      </w:tblGrid>
      <w:tr w:rsidR="00E10315" w:rsidRPr="00B547C2" w:rsidTr="00AB320E">
        <w:trPr>
          <w:trHeight w:val="306"/>
        </w:trPr>
        <w:tc>
          <w:tcPr>
            <w:tcW w:w="14035" w:type="dxa"/>
            <w:gridSpan w:val="6"/>
          </w:tcPr>
          <w:p w:rsidR="00E10315" w:rsidRPr="00B547C2" w:rsidRDefault="00E10315" w:rsidP="00B547C2">
            <w:pPr>
              <w:rPr>
                <w:rFonts w:cstheme="minorHAnsi"/>
                <w:b/>
              </w:rPr>
            </w:pPr>
            <w:r w:rsidRPr="00B547C2">
              <w:rPr>
                <w:rFonts w:cstheme="minorHAnsi"/>
                <w:b/>
              </w:rPr>
              <w:lastRenderedPageBreak/>
              <w:t>KOMPETENCJE SPOŁECZNE</w:t>
            </w:r>
          </w:p>
        </w:tc>
      </w:tr>
      <w:tr w:rsidR="00E10315" w:rsidRPr="00B547C2" w:rsidTr="00AB320E">
        <w:trPr>
          <w:trHeight w:val="306"/>
        </w:trPr>
        <w:tc>
          <w:tcPr>
            <w:tcW w:w="427" w:type="dxa"/>
          </w:tcPr>
          <w:p w:rsidR="00E10315" w:rsidRPr="00B547C2" w:rsidRDefault="00E10315" w:rsidP="00B547C2">
            <w:pPr>
              <w:rPr>
                <w:rFonts w:cstheme="minorHAnsi"/>
                <w:b/>
              </w:rPr>
            </w:pPr>
            <w:r w:rsidRPr="00B547C2">
              <w:rPr>
                <w:rFonts w:cstheme="minorHAnsi"/>
                <w:b/>
              </w:rPr>
              <w:t>LP</w:t>
            </w:r>
          </w:p>
        </w:tc>
        <w:tc>
          <w:tcPr>
            <w:tcW w:w="3543" w:type="dxa"/>
          </w:tcPr>
          <w:p w:rsidR="00E10315" w:rsidRPr="00B547C2" w:rsidRDefault="00E10315" w:rsidP="00B547C2">
            <w:pPr>
              <w:rPr>
                <w:rFonts w:cstheme="minorHAnsi"/>
                <w:b/>
              </w:rPr>
            </w:pPr>
            <w:r w:rsidRPr="00B547C2">
              <w:rPr>
                <w:rFonts w:cstheme="minorHAnsi"/>
                <w:b/>
              </w:rPr>
              <w:t>NAZWA</w:t>
            </w:r>
          </w:p>
        </w:tc>
        <w:tc>
          <w:tcPr>
            <w:tcW w:w="3260" w:type="dxa"/>
          </w:tcPr>
          <w:p w:rsidR="00E10315" w:rsidRPr="00B547C2" w:rsidRDefault="00E10315" w:rsidP="00B547C2">
            <w:pPr>
              <w:rPr>
                <w:rFonts w:cstheme="minorHAnsi"/>
                <w:b/>
              </w:rPr>
            </w:pPr>
            <w:r w:rsidRPr="00B547C2">
              <w:rPr>
                <w:rFonts w:cstheme="minorHAnsi"/>
                <w:b/>
              </w:rPr>
              <w:t>DEFINICJA</w:t>
            </w:r>
          </w:p>
        </w:tc>
        <w:tc>
          <w:tcPr>
            <w:tcW w:w="3543" w:type="dxa"/>
            <w:gridSpan w:val="2"/>
          </w:tcPr>
          <w:p w:rsidR="00E10315" w:rsidRPr="00B547C2" w:rsidRDefault="00E10315" w:rsidP="00B547C2">
            <w:pPr>
              <w:rPr>
                <w:rFonts w:cstheme="minorHAnsi"/>
                <w:b/>
              </w:rPr>
            </w:pPr>
            <w:r w:rsidRPr="00B547C2">
              <w:rPr>
                <w:rFonts w:cstheme="minorHAnsi"/>
                <w:b/>
              </w:rPr>
              <w:t>WYZNACZNIKI</w:t>
            </w:r>
          </w:p>
        </w:tc>
        <w:tc>
          <w:tcPr>
            <w:tcW w:w="3262" w:type="dxa"/>
          </w:tcPr>
          <w:p w:rsidR="00E10315" w:rsidRPr="00B547C2" w:rsidRDefault="00E10315" w:rsidP="00B547C2">
            <w:pPr>
              <w:rPr>
                <w:rFonts w:cstheme="minorHAnsi"/>
                <w:b/>
              </w:rPr>
            </w:pPr>
            <w:r w:rsidRPr="00B547C2">
              <w:rPr>
                <w:rFonts w:cstheme="minorHAnsi"/>
                <w:b/>
              </w:rPr>
              <w:t>MIERNIKI</w:t>
            </w:r>
          </w:p>
        </w:tc>
      </w:tr>
      <w:tr w:rsidR="006B349C" w:rsidRPr="00B547C2" w:rsidTr="00AB320E">
        <w:trPr>
          <w:trHeight w:val="306"/>
        </w:trPr>
        <w:tc>
          <w:tcPr>
            <w:tcW w:w="427" w:type="dxa"/>
          </w:tcPr>
          <w:p w:rsidR="006B349C" w:rsidRPr="00B547C2" w:rsidRDefault="0041294F" w:rsidP="00B547C2">
            <w:pPr>
              <w:rPr>
                <w:rFonts w:cstheme="minorHAnsi"/>
                <w:b/>
              </w:rPr>
            </w:pPr>
            <w:r w:rsidRPr="00B547C2">
              <w:rPr>
                <w:rFonts w:cstheme="minorHAnsi"/>
                <w:b/>
              </w:rPr>
              <w:t>4</w:t>
            </w:r>
          </w:p>
        </w:tc>
        <w:tc>
          <w:tcPr>
            <w:tcW w:w="3543" w:type="dxa"/>
          </w:tcPr>
          <w:p w:rsidR="006B349C" w:rsidRPr="00B547C2" w:rsidRDefault="006B349C" w:rsidP="00B547C2">
            <w:pPr>
              <w:pStyle w:val="Bezodstpw"/>
              <w:rPr>
                <w:rFonts w:cstheme="minorHAnsi"/>
                <w:b/>
              </w:rPr>
            </w:pPr>
            <w:r w:rsidRPr="00B547C2">
              <w:rPr>
                <w:rFonts w:cstheme="minorHAnsi"/>
                <w:b/>
                <w:bCs/>
                <w:color w:val="000000"/>
              </w:rPr>
              <w:t>Relacje z klientami</w:t>
            </w:r>
          </w:p>
        </w:tc>
        <w:tc>
          <w:tcPr>
            <w:tcW w:w="3260" w:type="dxa"/>
          </w:tcPr>
          <w:p w:rsidR="006B349C" w:rsidRPr="00B547C2" w:rsidRDefault="006B349C" w:rsidP="00B547C2">
            <w:pPr>
              <w:pStyle w:val="Bezodstpw"/>
              <w:rPr>
                <w:rFonts w:cstheme="minorHAnsi"/>
              </w:rPr>
            </w:pPr>
            <w:r w:rsidRPr="00B547C2">
              <w:rPr>
                <w:rFonts w:cstheme="minorHAnsi"/>
              </w:rPr>
              <w:t xml:space="preserve">Pozytywne nastawienie i wykorzystanie własnych umiejętności wiedzy i doświadczenia do rozpoznawania i zaspokojenia potrzeb klienta wraz z zachowaniem wszelkich standardów oraz zapewnieniem wysokiej jakości obsługi. </w:t>
            </w:r>
          </w:p>
          <w:p w:rsidR="006B349C" w:rsidRPr="00B547C2" w:rsidRDefault="006B349C" w:rsidP="00B547C2">
            <w:pPr>
              <w:pStyle w:val="Bezodstpw"/>
              <w:rPr>
                <w:rFonts w:cstheme="minorHAnsi"/>
              </w:rPr>
            </w:pPr>
          </w:p>
        </w:tc>
        <w:tc>
          <w:tcPr>
            <w:tcW w:w="3543" w:type="dxa"/>
            <w:gridSpan w:val="2"/>
          </w:tcPr>
          <w:p w:rsidR="00297B18" w:rsidRDefault="00297B18" w:rsidP="00B547C2">
            <w:pPr>
              <w:pStyle w:val="Tekstpodstawowy"/>
              <w:numPr>
                <w:ilvl w:val="0"/>
                <w:numId w:val="6"/>
              </w:numPr>
              <w:tabs>
                <w:tab w:val="left" w:pos="720"/>
              </w:tabs>
              <w:rPr>
                <w:ins w:id="1" w:author="Andrzej" w:date="2014-02-13T13:24:00Z"/>
                <w:rFonts w:asciiTheme="minorHAnsi" w:hAnsiTheme="minorHAnsi" w:cstheme="minorHAnsi"/>
                <w:color w:val="000000"/>
                <w:sz w:val="22"/>
                <w:szCs w:val="22"/>
              </w:rPr>
            </w:pPr>
            <w:ins w:id="2" w:author="Andrzej" w:date="2014-02-13T13:24:00Z">
              <w:r>
                <w:rPr>
                  <w:rFonts w:asciiTheme="minorHAnsi" w:hAnsiTheme="minorHAnsi" w:cstheme="minorHAnsi"/>
                  <w:color w:val="000000"/>
                  <w:sz w:val="22"/>
                  <w:szCs w:val="22"/>
                </w:rPr>
                <w:t>Identyfikuje potrzeby klienta</w:t>
              </w:r>
            </w:ins>
          </w:p>
          <w:p w:rsidR="006B349C" w:rsidRPr="00B547C2" w:rsidRDefault="006B349C" w:rsidP="00B547C2">
            <w:pPr>
              <w:pStyle w:val="Tekstpodstawowy"/>
              <w:numPr>
                <w:ilvl w:val="0"/>
                <w:numId w:val="6"/>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rozumie potrzeby klienta,</w:t>
            </w:r>
          </w:p>
          <w:p w:rsidR="006B349C" w:rsidRPr="00B547C2" w:rsidRDefault="006B349C" w:rsidP="00B547C2">
            <w:pPr>
              <w:pStyle w:val="Tekstpodstawowy"/>
              <w:numPr>
                <w:ilvl w:val="0"/>
                <w:numId w:val="6"/>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potrafi szybko rozpoznać typ osobowości klienta i dobrać sposób argumentacji ,</w:t>
            </w:r>
          </w:p>
          <w:p w:rsidR="006B349C" w:rsidRPr="00B547C2" w:rsidRDefault="006B349C" w:rsidP="00B547C2">
            <w:pPr>
              <w:pStyle w:val="Tekstpodstawowy"/>
              <w:numPr>
                <w:ilvl w:val="0"/>
                <w:numId w:val="6"/>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potrafi podtrzymać nawiązany kontakt w przyszłości,</w:t>
            </w:r>
          </w:p>
          <w:p w:rsidR="006B349C" w:rsidRPr="00B547C2" w:rsidRDefault="006B349C" w:rsidP="00B547C2">
            <w:pPr>
              <w:pStyle w:val="Tekstpodstawowy"/>
              <w:numPr>
                <w:ilvl w:val="0"/>
                <w:numId w:val="6"/>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klient jest dla niego partnerem,</w:t>
            </w:r>
          </w:p>
          <w:p w:rsidR="006B349C" w:rsidRPr="00B547C2" w:rsidRDefault="006B349C" w:rsidP="00B547C2">
            <w:pPr>
              <w:pStyle w:val="Tekstpodstawowy"/>
              <w:numPr>
                <w:ilvl w:val="0"/>
                <w:numId w:val="6"/>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rozumie zarówno rolę klienta jak i swoją w kształtowaniu wizerunku organizacji. </w:t>
            </w:r>
          </w:p>
          <w:p w:rsidR="006B349C" w:rsidRPr="00B547C2" w:rsidRDefault="006B349C" w:rsidP="00B547C2">
            <w:pPr>
              <w:pStyle w:val="Bezodstpw"/>
              <w:rPr>
                <w:rFonts w:cstheme="minorHAnsi"/>
              </w:rPr>
            </w:pPr>
          </w:p>
        </w:tc>
        <w:tc>
          <w:tcPr>
            <w:tcW w:w="3262" w:type="dxa"/>
          </w:tcPr>
          <w:p w:rsidR="00297B18" w:rsidRDefault="00297B18" w:rsidP="00B547C2">
            <w:pPr>
              <w:pStyle w:val="Tekstpodstawowy"/>
              <w:numPr>
                <w:ilvl w:val="0"/>
                <w:numId w:val="1"/>
              </w:numPr>
              <w:tabs>
                <w:tab w:val="left" w:pos="720"/>
              </w:tabs>
              <w:rPr>
                <w:ins w:id="3" w:author="Andrzej" w:date="2014-02-13T13:24:00Z"/>
                <w:rFonts w:asciiTheme="minorHAnsi" w:hAnsiTheme="minorHAnsi" w:cstheme="minorHAnsi"/>
                <w:bCs/>
                <w:color w:val="000000"/>
                <w:sz w:val="22"/>
                <w:szCs w:val="22"/>
              </w:rPr>
            </w:pPr>
            <w:ins w:id="4" w:author="Andrzej" w:date="2014-02-13T13:24:00Z">
              <w:r>
                <w:rPr>
                  <w:rFonts w:asciiTheme="minorHAnsi" w:hAnsiTheme="minorHAnsi" w:cstheme="minorHAnsi"/>
                  <w:bCs/>
                  <w:color w:val="000000"/>
                  <w:sz w:val="22"/>
                  <w:szCs w:val="22"/>
                </w:rPr>
                <w:t>Identyfikacja potrzeb klienta.</w:t>
              </w:r>
            </w:ins>
          </w:p>
          <w:p w:rsidR="006B349C" w:rsidRPr="00B547C2" w:rsidRDefault="006B349C" w:rsidP="00B547C2">
            <w:pPr>
              <w:pStyle w:val="Tekstpodstawowy"/>
              <w:numPr>
                <w:ilvl w:val="0"/>
                <w:numId w:val="1"/>
              </w:numPr>
              <w:tabs>
                <w:tab w:val="left" w:pos="720"/>
              </w:tabs>
              <w:rPr>
                <w:rFonts w:asciiTheme="minorHAnsi" w:hAnsiTheme="minorHAnsi" w:cstheme="minorHAnsi"/>
                <w:bCs/>
                <w:color w:val="000000"/>
                <w:sz w:val="22"/>
                <w:szCs w:val="22"/>
              </w:rPr>
            </w:pPr>
            <w:r w:rsidRPr="00B547C2">
              <w:rPr>
                <w:rFonts w:asciiTheme="minorHAnsi" w:hAnsiTheme="minorHAnsi" w:cstheme="minorHAnsi"/>
                <w:bCs/>
                <w:color w:val="000000"/>
                <w:sz w:val="22"/>
                <w:szCs w:val="22"/>
              </w:rPr>
              <w:t>Rozumienie potrzeb klienta.</w:t>
            </w:r>
          </w:p>
          <w:p w:rsidR="006B349C" w:rsidRPr="00B547C2" w:rsidRDefault="006B349C" w:rsidP="00B547C2">
            <w:pPr>
              <w:pStyle w:val="Tekstpodstawowy"/>
              <w:numPr>
                <w:ilvl w:val="0"/>
                <w:numId w:val="1"/>
              </w:numPr>
              <w:tabs>
                <w:tab w:val="left" w:pos="720"/>
              </w:tabs>
              <w:rPr>
                <w:rFonts w:asciiTheme="minorHAnsi" w:hAnsiTheme="minorHAnsi" w:cstheme="minorHAnsi"/>
                <w:b/>
                <w:bCs/>
                <w:strike/>
                <w:color w:val="000000"/>
                <w:sz w:val="22"/>
                <w:szCs w:val="22"/>
              </w:rPr>
            </w:pPr>
            <w:r w:rsidRPr="00B547C2">
              <w:rPr>
                <w:rFonts w:asciiTheme="minorHAnsi" w:hAnsiTheme="minorHAnsi" w:cstheme="minorHAnsi"/>
                <w:bCs/>
                <w:color w:val="000000"/>
                <w:sz w:val="22"/>
                <w:szCs w:val="22"/>
              </w:rPr>
              <w:t>Wiedza na temat typu osobowości klienta.</w:t>
            </w:r>
          </w:p>
          <w:p w:rsidR="006B349C" w:rsidRPr="00B547C2" w:rsidRDefault="006B349C" w:rsidP="00B547C2">
            <w:pPr>
              <w:pStyle w:val="Tekstpodstawowy"/>
              <w:numPr>
                <w:ilvl w:val="0"/>
                <w:numId w:val="1"/>
              </w:numPr>
              <w:tabs>
                <w:tab w:val="left" w:pos="720"/>
              </w:tabs>
              <w:rPr>
                <w:rFonts w:asciiTheme="minorHAnsi" w:hAnsiTheme="minorHAnsi" w:cstheme="minorHAnsi"/>
                <w:b/>
                <w:bCs/>
                <w:strike/>
                <w:color w:val="000000"/>
                <w:sz w:val="22"/>
                <w:szCs w:val="22"/>
              </w:rPr>
            </w:pPr>
            <w:r w:rsidRPr="00B547C2">
              <w:rPr>
                <w:rFonts w:asciiTheme="minorHAnsi" w:hAnsiTheme="minorHAnsi" w:cstheme="minorHAnsi"/>
                <w:bCs/>
                <w:color w:val="000000"/>
                <w:sz w:val="22"/>
                <w:szCs w:val="22"/>
              </w:rPr>
              <w:t>Znajomość metod argumentacji i ich wykorzystanie.</w:t>
            </w:r>
          </w:p>
          <w:p w:rsidR="006B349C" w:rsidRPr="00B547C2" w:rsidRDefault="006B349C" w:rsidP="00B547C2">
            <w:pPr>
              <w:pStyle w:val="Tekstpodstawowy"/>
              <w:numPr>
                <w:ilvl w:val="0"/>
                <w:numId w:val="1"/>
              </w:numPr>
              <w:tabs>
                <w:tab w:val="left" w:pos="720"/>
              </w:tabs>
              <w:rPr>
                <w:rFonts w:asciiTheme="minorHAnsi" w:hAnsiTheme="minorHAnsi" w:cstheme="minorHAnsi"/>
                <w:b/>
                <w:bCs/>
                <w:strike/>
                <w:color w:val="000000"/>
                <w:sz w:val="22"/>
                <w:szCs w:val="22"/>
              </w:rPr>
            </w:pPr>
            <w:r w:rsidRPr="00B547C2">
              <w:rPr>
                <w:rFonts w:asciiTheme="minorHAnsi" w:hAnsiTheme="minorHAnsi" w:cstheme="minorHAnsi"/>
                <w:bCs/>
                <w:color w:val="000000"/>
                <w:sz w:val="22"/>
                <w:szCs w:val="22"/>
              </w:rPr>
              <w:t>Podtrzymywanie kontaktu.</w:t>
            </w:r>
          </w:p>
          <w:p w:rsidR="006B349C" w:rsidRPr="00B547C2" w:rsidRDefault="006B349C" w:rsidP="00B547C2">
            <w:pPr>
              <w:pStyle w:val="Tekstpodstawowy"/>
              <w:numPr>
                <w:ilvl w:val="0"/>
                <w:numId w:val="1"/>
              </w:numPr>
              <w:tabs>
                <w:tab w:val="left" w:pos="720"/>
              </w:tabs>
              <w:rPr>
                <w:rFonts w:asciiTheme="minorHAnsi" w:hAnsiTheme="minorHAnsi" w:cstheme="minorHAnsi"/>
                <w:b/>
                <w:bCs/>
                <w:strike/>
                <w:color w:val="000000"/>
                <w:sz w:val="22"/>
                <w:szCs w:val="22"/>
              </w:rPr>
            </w:pPr>
            <w:r w:rsidRPr="00B547C2">
              <w:rPr>
                <w:rFonts w:asciiTheme="minorHAnsi" w:hAnsiTheme="minorHAnsi" w:cstheme="minorHAnsi"/>
                <w:bCs/>
                <w:color w:val="000000"/>
                <w:sz w:val="22"/>
                <w:szCs w:val="22"/>
              </w:rPr>
              <w:t>Partnerstwo w relacjach z klientem.</w:t>
            </w:r>
          </w:p>
          <w:p w:rsidR="006B349C" w:rsidRPr="00B547C2" w:rsidRDefault="006B349C" w:rsidP="00B547C2">
            <w:pPr>
              <w:pStyle w:val="Akapitzlist"/>
              <w:numPr>
                <w:ilvl w:val="0"/>
                <w:numId w:val="1"/>
              </w:numPr>
              <w:rPr>
                <w:rFonts w:cstheme="minorHAnsi"/>
                <w:b/>
              </w:rPr>
            </w:pPr>
            <w:r w:rsidRPr="00B547C2">
              <w:rPr>
                <w:rFonts w:cstheme="minorHAnsi"/>
                <w:bCs/>
                <w:color w:val="000000"/>
              </w:rPr>
              <w:t>Kształtowanie wizerunku organizacji.</w:t>
            </w:r>
          </w:p>
        </w:tc>
      </w:tr>
      <w:tr w:rsidR="00E10315" w:rsidRPr="00B547C2" w:rsidTr="00AB320E">
        <w:tc>
          <w:tcPr>
            <w:tcW w:w="14035" w:type="dxa"/>
            <w:gridSpan w:val="6"/>
          </w:tcPr>
          <w:p w:rsidR="00E10315" w:rsidRPr="00B547C2" w:rsidRDefault="00E10315" w:rsidP="00B547C2">
            <w:pPr>
              <w:jc w:val="center"/>
              <w:rPr>
                <w:rFonts w:cstheme="minorHAnsi"/>
                <w:b/>
              </w:rPr>
            </w:pPr>
            <w:r w:rsidRPr="00B547C2">
              <w:rPr>
                <w:rFonts w:cstheme="minorHAnsi"/>
                <w:b/>
              </w:rPr>
              <w:t>Stopniowanie kompetencji</w:t>
            </w:r>
          </w:p>
        </w:tc>
      </w:tr>
      <w:tr w:rsidR="00E10315" w:rsidRPr="00B547C2" w:rsidTr="00AB320E">
        <w:trPr>
          <w:trHeight w:val="306"/>
        </w:trPr>
        <w:tc>
          <w:tcPr>
            <w:tcW w:w="427" w:type="dxa"/>
          </w:tcPr>
          <w:p w:rsidR="00E10315" w:rsidRPr="00B547C2" w:rsidRDefault="00E10315" w:rsidP="00B547C2">
            <w:pPr>
              <w:rPr>
                <w:rFonts w:cstheme="minorHAnsi"/>
                <w:b/>
              </w:rPr>
            </w:pPr>
            <w:r w:rsidRPr="00B547C2">
              <w:rPr>
                <w:rFonts w:cstheme="minorHAnsi"/>
                <w:b/>
              </w:rPr>
              <w:t>LP</w:t>
            </w:r>
          </w:p>
        </w:tc>
        <w:tc>
          <w:tcPr>
            <w:tcW w:w="3543" w:type="dxa"/>
          </w:tcPr>
          <w:p w:rsidR="00E10315" w:rsidRPr="00B547C2" w:rsidRDefault="00E10315" w:rsidP="00B547C2">
            <w:pPr>
              <w:jc w:val="center"/>
              <w:rPr>
                <w:rFonts w:cstheme="minorHAnsi"/>
                <w:b/>
              </w:rPr>
            </w:pPr>
            <w:r w:rsidRPr="00B547C2">
              <w:rPr>
                <w:rFonts w:cstheme="minorHAnsi"/>
                <w:b/>
              </w:rPr>
              <w:t>A</w:t>
            </w:r>
          </w:p>
        </w:tc>
        <w:tc>
          <w:tcPr>
            <w:tcW w:w="5103" w:type="dxa"/>
            <w:gridSpan w:val="2"/>
          </w:tcPr>
          <w:p w:rsidR="00E10315" w:rsidRPr="00B547C2" w:rsidRDefault="00E10315" w:rsidP="00B547C2">
            <w:pPr>
              <w:jc w:val="center"/>
              <w:rPr>
                <w:rFonts w:cstheme="minorHAnsi"/>
                <w:b/>
              </w:rPr>
            </w:pPr>
            <w:r w:rsidRPr="00B547C2">
              <w:rPr>
                <w:rFonts w:cstheme="minorHAnsi"/>
                <w:b/>
              </w:rPr>
              <w:t>B</w:t>
            </w:r>
          </w:p>
        </w:tc>
        <w:tc>
          <w:tcPr>
            <w:tcW w:w="4962" w:type="dxa"/>
            <w:gridSpan w:val="2"/>
          </w:tcPr>
          <w:p w:rsidR="00E10315" w:rsidRPr="00B547C2" w:rsidRDefault="00E10315" w:rsidP="00B547C2">
            <w:pPr>
              <w:jc w:val="center"/>
              <w:rPr>
                <w:rFonts w:cstheme="minorHAnsi"/>
                <w:b/>
              </w:rPr>
            </w:pPr>
            <w:r w:rsidRPr="00B547C2">
              <w:rPr>
                <w:rFonts w:cstheme="minorHAnsi"/>
                <w:b/>
              </w:rPr>
              <w:t>C</w:t>
            </w:r>
          </w:p>
        </w:tc>
      </w:tr>
      <w:tr w:rsidR="00E10315" w:rsidRPr="00B547C2" w:rsidTr="00AB320E">
        <w:tc>
          <w:tcPr>
            <w:tcW w:w="427" w:type="dxa"/>
          </w:tcPr>
          <w:p w:rsidR="00E10315" w:rsidRPr="00B547C2" w:rsidRDefault="00E10315" w:rsidP="00B547C2">
            <w:pPr>
              <w:rPr>
                <w:rFonts w:cstheme="minorHAnsi"/>
              </w:rPr>
            </w:pPr>
            <w:r w:rsidRPr="00B547C2">
              <w:rPr>
                <w:rFonts w:cstheme="minorHAnsi"/>
              </w:rPr>
              <w:t>1</w:t>
            </w:r>
          </w:p>
        </w:tc>
        <w:tc>
          <w:tcPr>
            <w:tcW w:w="3543" w:type="dxa"/>
          </w:tcPr>
          <w:p w:rsidR="00E10315" w:rsidRPr="00B547C2" w:rsidRDefault="006B349C" w:rsidP="00B547C2">
            <w:pPr>
              <w:pStyle w:val="Tekstpodstawowy"/>
              <w:rPr>
                <w:rFonts w:asciiTheme="minorHAnsi" w:hAnsiTheme="minorHAnsi" w:cstheme="minorHAnsi"/>
                <w:bCs/>
                <w:color w:val="000000"/>
                <w:sz w:val="22"/>
                <w:szCs w:val="22"/>
              </w:rPr>
            </w:pPr>
            <w:r w:rsidRPr="00B547C2">
              <w:rPr>
                <w:rFonts w:asciiTheme="minorHAnsi" w:hAnsiTheme="minorHAnsi" w:cstheme="minorHAnsi"/>
                <w:bCs/>
                <w:sz w:val="22"/>
                <w:szCs w:val="22"/>
              </w:rPr>
              <w:t xml:space="preserve">Podejmuje próby zrozumienia potrzeb klienta,  nie zawsze z powodzeniem. </w:t>
            </w:r>
          </w:p>
        </w:tc>
        <w:tc>
          <w:tcPr>
            <w:tcW w:w="5103" w:type="dxa"/>
            <w:gridSpan w:val="2"/>
          </w:tcPr>
          <w:p w:rsidR="006B349C" w:rsidRPr="00B547C2" w:rsidRDefault="006B349C" w:rsidP="00B547C2">
            <w:pPr>
              <w:jc w:val="both"/>
              <w:outlineLvl w:val="0"/>
              <w:rPr>
                <w:rFonts w:cstheme="minorHAnsi"/>
                <w:color w:val="000000"/>
              </w:rPr>
            </w:pPr>
            <w:r w:rsidRPr="00B547C2">
              <w:rPr>
                <w:rFonts w:cstheme="minorHAnsi"/>
                <w:color w:val="000000"/>
              </w:rPr>
              <w:t>Rozumie potrzeby klienta.</w:t>
            </w:r>
          </w:p>
          <w:p w:rsidR="00E10315" w:rsidRPr="00B547C2" w:rsidRDefault="00E10315" w:rsidP="00B547C2">
            <w:pPr>
              <w:rPr>
                <w:rFonts w:cstheme="minorHAnsi"/>
              </w:rPr>
            </w:pPr>
          </w:p>
        </w:tc>
        <w:tc>
          <w:tcPr>
            <w:tcW w:w="4962" w:type="dxa"/>
            <w:gridSpan w:val="2"/>
          </w:tcPr>
          <w:p w:rsidR="006B349C" w:rsidRPr="00B547C2" w:rsidRDefault="006B349C"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W pełni rozumie potrzeby klienta, analizuje je.</w:t>
            </w:r>
          </w:p>
          <w:p w:rsidR="00E10315" w:rsidRPr="00B547C2" w:rsidRDefault="00E10315" w:rsidP="00B547C2">
            <w:pPr>
              <w:rPr>
                <w:rFonts w:cstheme="minorHAnsi"/>
              </w:rPr>
            </w:pPr>
          </w:p>
        </w:tc>
      </w:tr>
      <w:tr w:rsidR="00E10315" w:rsidRPr="00B547C2" w:rsidTr="00AB320E">
        <w:tc>
          <w:tcPr>
            <w:tcW w:w="427" w:type="dxa"/>
          </w:tcPr>
          <w:p w:rsidR="00E10315" w:rsidRPr="00B547C2" w:rsidRDefault="00E10315" w:rsidP="00B547C2">
            <w:pPr>
              <w:rPr>
                <w:rFonts w:cstheme="minorHAnsi"/>
              </w:rPr>
            </w:pPr>
            <w:r w:rsidRPr="00B547C2">
              <w:rPr>
                <w:rFonts w:cstheme="minorHAnsi"/>
              </w:rPr>
              <w:t>2</w:t>
            </w:r>
          </w:p>
        </w:tc>
        <w:tc>
          <w:tcPr>
            <w:tcW w:w="3543" w:type="dxa"/>
          </w:tcPr>
          <w:p w:rsidR="00E10315" w:rsidRPr="00B547C2" w:rsidRDefault="006B349C" w:rsidP="00B547C2">
            <w:pPr>
              <w:rPr>
                <w:rFonts w:cstheme="minorHAnsi"/>
              </w:rPr>
            </w:pPr>
            <w:r w:rsidRPr="00B547C2">
              <w:rPr>
                <w:rFonts w:cstheme="minorHAnsi"/>
                <w:bCs/>
              </w:rPr>
              <w:t>Rozpoznaje wybrane typy osobowości klienta.</w:t>
            </w:r>
          </w:p>
        </w:tc>
        <w:tc>
          <w:tcPr>
            <w:tcW w:w="5103" w:type="dxa"/>
            <w:gridSpan w:val="2"/>
          </w:tcPr>
          <w:p w:rsidR="006B349C" w:rsidRPr="00B547C2" w:rsidRDefault="006B349C" w:rsidP="00B547C2">
            <w:pPr>
              <w:jc w:val="both"/>
              <w:outlineLvl w:val="0"/>
              <w:rPr>
                <w:rFonts w:cstheme="minorHAnsi"/>
                <w:color w:val="000000"/>
              </w:rPr>
            </w:pPr>
            <w:r w:rsidRPr="00B547C2">
              <w:rPr>
                <w:rFonts w:cstheme="minorHAnsi"/>
                <w:color w:val="000000"/>
              </w:rPr>
              <w:t xml:space="preserve">Rozpoznaje typy osobowości klienta. </w:t>
            </w:r>
          </w:p>
          <w:p w:rsidR="00E10315" w:rsidRPr="00B547C2" w:rsidRDefault="00E10315" w:rsidP="00B547C2">
            <w:pPr>
              <w:rPr>
                <w:rFonts w:cstheme="minorHAnsi"/>
              </w:rPr>
            </w:pPr>
          </w:p>
        </w:tc>
        <w:tc>
          <w:tcPr>
            <w:tcW w:w="4962" w:type="dxa"/>
            <w:gridSpan w:val="2"/>
          </w:tcPr>
          <w:p w:rsidR="006B349C" w:rsidRPr="00B547C2" w:rsidRDefault="006B349C"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Potrafi trafnie rozpoznać typ osobowości klienta. </w:t>
            </w:r>
          </w:p>
          <w:p w:rsidR="00E10315" w:rsidRPr="00B547C2" w:rsidRDefault="00E10315" w:rsidP="00B547C2">
            <w:pPr>
              <w:rPr>
                <w:rFonts w:cstheme="minorHAnsi"/>
              </w:rPr>
            </w:pPr>
          </w:p>
        </w:tc>
      </w:tr>
      <w:tr w:rsidR="00E10315" w:rsidRPr="00B547C2" w:rsidTr="00AB320E">
        <w:tc>
          <w:tcPr>
            <w:tcW w:w="427" w:type="dxa"/>
          </w:tcPr>
          <w:p w:rsidR="00E10315" w:rsidRPr="00B547C2" w:rsidRDefault="00E10315" w:rsidP="00B547C2">
            <w:pPr>
              <w:jc w:val="both"/>
              <w:rPr>
                <w:rFonts w:cstheme="minorHAnsi"/>
              </w:rPr>
            </w:pPr>
            <w:r w:rsidRPr="00B547C2">
              <w:rPr>
                <w:rFonts w:cstheme="minorHAnsi"/>
              </w:rPr>
              <w:t>3</w:t>
            </w:r>
          </w:p>
        </w:tc>
        <w:tc>
          <w:tcPr>
            <w:tcW w:w="3543" w:type="dxa"/>
          </w:tcPr>
          <w:p w:rsidR="00E10315" w:rsidRPr="00B547C2" w:rsidRDefault="006B349C" w:rsidP="00B547C2">
            <w:pPr>
              <w:pStyle w:val="Tekstpodstawowy"/>
              <w:rPr>
                <w:rFonts w:asciiTheme="minorHAnsi" w:hAnsiTheme="minorHAnsi" w:cstheme="minorHAnsi"/>
                <w:bCs/>
                <w:color w:val="000000"/>
                <w:sz w:val="22"/>
                <w:szCs w:val="22"/>
              </w:rPr>
            </w:pPr>
            <w:r w:rsidRPr="00B547C2">
              <w:rPr>
                <w:rFonts w:asciiTheme="minorHAnsi" w:hAnsiTheme="minorHAnsi" w:cstheme="minorHAnsi"/>
                <w:bCs/>
                <w:sz w:val="22"/>
                <w:szCs w:val="22"/>
              </w:rPr>
              <w:t>Stara się dobierać sposób argumentacji ze względu na osobowość klienta.</w:t>
            </w:r>
          </w:p>
        </w:tc>
        <w:tc>
          <w:tcPr>
            <w:tcW w:w="5103" w:type="dxa"/>
            <w:gridSpan w:val="2"/>
          </w:tcPr>
          <w:p w:rsidR="006B349C" w:rsidRPr="00B547C2" w:rsidRDefault="006B349C" w:rsidP="00B547C2">
            <w:pPr>
              <w:jc w:val="both"/>
              <w:outlineLvl w:val="0"/>
              <w:rPr>
                <w:rFonts w:cstheme="minorHAnsi"/>
                <w:color w:val="000000"/>
              </w:rPr>
            </w:pPr>
            <w:r w:rsidRPr="00B547C2">
              <w:rPr>
                <w:rFonts w:cstheme="minorHAnsi"/>
                <w:color w:val="000000"/>
              </w:rPr>
              <w:t xml:space="preserve">Zazwyczaj udaje mu się dobrać argumentację do typu osobowości klienta.  </w:t>
            </w:r>
          </w:p>
          <w:p w:rsidR="00E10315" w:rsidRPr="00B547C2" w:rsidRDefault="00E10315" w:rsidP="00B547C2">
            <w:pPr>
              <w:jc w:val="both"/>
              <w:rPr>
                <w:rFonts w:cstheme="minorHAnsi"/>
              </w:rPr>
            </w:pPr>
          </w:p>
        </w:tc>
        <w:tc>
          <w:tcPr>
            <w:tcW w:w="4962" w:type="dxa"/>
            <w:gridSpan w:val="2"/>
          </w:tcPr>
          <w:p w:rsidR="00E10315" w:rsidRPr="00B547C2" w:rsidRDefault="006B349C"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Dostosowuje do typu osobowości klienta własny sposób bycia oraz argumentacji.</w:t>
            </w:r>
          </w:p>
        </w:tc>
      </w:tr>
      <w:tr w:rsidR="00E10315" w:rsidRPr="00B547C2" w:rsidTr="00AB320E">
        <w:tc>
          <w:tcPr>
            <w:tcW w:w="427" w:type="dxa"/>
          </w:tcPr>
          <w:p w:rsidR="00E10315" w:rsidRPr="00B547C2" w:rsidRDefault="00E10315" w:rsidP="00B547C2">
            <w:pPr>
              <w:jc w:val="both"/>
              <w:rPr>
                <w:rFonts w:cstheme="minorHAnsi"/>
              </w:rPr>
            </w:pPr>
            <w:r w:rsidRPr="00B547C2">
              <w:rPr>
                <w:rFonts w:cstheme="minorHAnsi"/>
              </w:rPr>
              <w:t>4</w:t>
            </w:r>
          </w:p>
        </w:tc>
        <w:tc>
          <w:tcPr>
            <w:tcW w:w="3543" w:type="dxa"/>
          </w:tcPr>
          <w:p w:rsidR="00E10315" w:rsidRPr="00B547C2" w:rsidRDefault="006B349C" w:rsidP="00B547C2">
            <w:pPr>
              <w:pStyle w:val="Tekstpodstawowy"/>
              <w:rPr>
                <w:rFonts w:asciiTheme="minorHAnsi" w:hAnsiTheme="minorHAnsi" w:cstheme="minorHAnsi"/>
                <w:bCs/>
                <w:color w:val="000000"/>
                <w:sz w:val="22"/>
                <w:szCs w:val="22"/>
              </w:rPr>
            </w:pPr>
            <w:r w:rsidRPr="00B547C2">
              <w:rPr>
                <w:rFonts w:asciiTheme="minorHAnsi" w:hAnsiTheme="minorHAnsi" w:cstheme="minorHAnsi"/>
                <w:bCs/>
                <w:sz w:val="22"/>
                <w:szCs w:val="22"/>
              </w:rPr>
              <w:t xml:space="preserve">Potrafi nawiązać relacje z klientem, lecz nie zawsze potrafi je podtrzymać. </w:t>
            </w:r>
          </w:p>
        </w:tc>
        <w:tc>
          <w:tcPr>
            <w:tcW w:w="5103" w:type="dxa"/>
            <w:gridSpan w:val="2"/>
          </w:tcPr>
          <w:p w:rsidR="006B349C" w:rsidRPr="00B547C2" w:rsidRDefault="006B349C" w:rsidP="00B547C2">
            <w:pPr>
              <w:jc w:val="both"/>
              <w:outlineLvl w:val="0"/>
              <w:rPr>
                <w:rFonts w:cstheme="minorHAnsi"/>
                <w:color w:val="000000"/>
              </w:rPr>
            </w:pPr>
            <w:r w:rsidRPr="00B547C2">
              <w:rPr>
                <w:rFonts w:cstheme="minorHAnsi"/>
                <w:color w:val="000000"/>
              </w:rPr>
              <w:t>Nawiązuje dobre relacje z klientem i je podtrzymuje.</w:t>
            </w:r>
          </w:p>
          <w:p w:rsidR="00E10315" w:rsidRPr="00B547C2" w:rsidRDefault="00E10315" w:rsidP="00B547C2">
            <w:pPr>
              <w:jc w:val="both"/>
              <w:rPr>
                <w:rFonts w:cstheme="minorHAnsi"/>
              </w:rPr>
            </w:pPr>
          </w:p>
        </w:tc>
        <w:tc>
          <w:tcPr>
            <w:tcW w:w="4962" w:type="dxa"/>
            <w:gridSpan w:val="2"/>
          </w:tcPr>
          <w:p w:rsidR="006B349C" w:rsidRPr="00B547C2" w:rsidRDefault="006B349C"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Nawiązuje i podtrzymuje relacje z klientem w sposób profesjonalny i autentyczny (z przekonaniem). </w:t>
            </w:r>
          </w:p>
          <w:p w:rsidR="00E10315" w:rsidRPr="00B547C2" w:rsidRDefault="00E10315" w:rsidP="00B547C2">
            <w:pPr>
              <w:pStyle w:val="Tekstpodstawowy"/>
              <w:rPr>
                <w:rFonts w:asciiTheme="minorHAnsi" w:hAnsiTheme="minorHAnsi" w:cstheme="minorHAnsi"/>
                <w:sz w:val="22"/>
                <w:szCs w:val="22"/>
              </w:rPr>
            </w:pPr>
          </w:p>
        </w:tc>
      </w:tr>
      <w:tr w:rsidR="00E10315" w:rsidRPr="00B547C2" w:rsidTr="00AB320E">
        <w:tc>
          <w:tcPr>
            <w:tcW w:w="427" w:type="dxa"/>
          </w:tcPr>
          <w:p w:rsidR="00E10315" w:rsidRPr="00B547C2" w:rsidRDefault="00E10315" w:rsidP="00B547C2">
            <w:pPr>
              <w:jc w:val="both"/>
              <w:rPr>
                <w:rFonts w:cstheme="minorHAnsi"/>
              </w:rPr>
            </w:pPr>
            <w:r w:rsidRPr="00B547C2">
              <w:rPr>
                <w:rFonts w:cstheme="minorHAnsi"/>
              </w:rPr>
              <w:t>5</w:t>
            </w:r>
          </w:p>
        </w:tc>
        <w:tc>
          <w:tcPr>
            <w:tcW w:w="3543" w:type="dxa"/>
          </w:tcPr>
          <w:p w:rsidR="00E10315" w:rsidRPr="00B547C2" w:rsidRDefault="006B349C" w:rsidP="00B547C2">
            <w:pPr>
              <w:pStyle w:val="Tekstpodstawowy"/>
              <w:rPr>
                <w:rFonts w:asciiTheme="minorHAnsi" w:hAnsiTheme="minorHAnsi" w:cstheme="minorHAnsi"/>
                <w:bCs/>
                <w:sz w:val="22"/>
                <w:szCs w:val="22"/>
              </w:rPr>
            </w:pPr>
            <w:r w:rsidRPr="00B547C2">
              <w:rPr>
                <w:rFonts w:asciiTheme="minorHAnsi" w:hAnsiTheme="minorHAnsi" w:cstheme="minorHAnsi"/>
                <w:bCs/>
                <w:sz w:val="22"/>
                <w:szCs w:val="22"/>
              </w:rPr>
              <w:t>Sporadycznie postrzega klienta jako partnera.</w:t>
            </w:r>
          </w:p>
        </w:tc>
        <w:tc>
          <w:tcPr>
            <w:tcW w:w="5103" w:type="dxa"/>
            <w:gridSpan w:val="2"/>
          </w:tcPr>
          <w:p w:rsidR="006B349C" w:rsidRPr="00B547C2" w:rsidRDefault="006B349C" w:rsidP="00B547C2">
            <w:pPr>
              <w:jc w:val="both"/>
              <w:outlineLvl w:val="0"/>
              <w:rPr>
                <w:rFonts w:cstheme="minorHAnsi"/>
                <w:color w:val="000000"/>
              </w:rPr>
            </w:pPr>
            <w:r w:rsidRPr="00B547C2">
              <w:rPr>
                <w:rFonts w:cstheme="minorHAnsi"/>
                <w:color w:val="000000"/>
              </w:rPr>
              <w:t>Na ogół  widzi w kliencie partnera.</w:t>
            </w:r>
          </w:p>
          <w:p w:rsidR="00E10315" w:rsidRPr="00B547C2" w:rsidRDefault="00E10315" w:rsidP="00B547C2">
            <w:pPr>
              <w:jc w:val="both"/>
              <w:rPr>
                <w:rFonts w:cstheme="minorHAnsi"/>
              </w:rPr>
            </w:pPr>
          </w:p>
        </w:tc>
        <w:tc>
          <w:tcPr>
            <w:tcW w:w="4962" w:type="dxa"/>
            <w:gridSpan w:val="2"/>
          </w:tcPr>
          <w:p w:rsidR="00E10315" w:rsidRPr="00B547C2" w:rsidRDefault="006B349C"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Jest partnerem i doradcą dla klienta (strategia wygrany – wygrany).</w:t>
            </w:r>
          </w:p>
        </w:tc>
      </w:tr>
      <w:tr w:rsidR="006B349C" w:rsidRPr="00B547C2" w:rsidTr="00AB320E">
        <w:tc>
          <w:tcPr>
            <w:tcW w:w="427" w:type="dxa"/>
          </w:tcPr>
          <w:p w:rsidR="006B349C" w:rsidRPr="00B547C2" w:rsidRDefault="00B547C2" w:rsidP="00B547C2">
            <w:pPr>
              <w:jc w:val="both"/>
              <w:rPr>
                <w:rFonts w:cstheme="minorHAnsi"/>
              </w:rPr>
            </w:pPr>
            <w:r>
              <w:rPr>
                <w:rFonts w:cstheme="minorHAnsi"/>
              </w:rPr>
              <w:t>6</w:t>
            </w:r>
          </w:p>
        </w:tc>
        <w:tc>
          <w:tcPr>
            <w:tcW w:w="3543" w:type="dxa"/>
          </w:tcPr>
          <w:p w:rsidR="006B349C" w:rsidRPr="00B547C2" w:rsidRDefault="006B349C" w:rsidP="00B547C2">
            <w:pPr>
              <w:pStyle w:val="Tekstpodstawowy"/>
              <w:rPr>
                <w:rFonts w:asciiTheme="minorHAnsi" w:hAnsiTheme="minorHAnsi" w:cstheme="minorHAnsi"/>
                <w:bCs/>
                <w:sz w:val="22"/>
                <w:szCs w:val="22"/>
              </w:rPr>
            </w:pPr>
            <w:r w:rsidRPr="00B547C2">
              <w:rPr>
                <w:rFonts w:asciiTheme="minorHAnsi" w:hAnsiTheme="minorHAnsi" w:cstheme="minorHAnsi"/>
                <w:bCs/>
                <w:sz w:val="22"/>
                <w:szCs w:val="22"/>
              </w:rPr>
              <w:t>Zauważa rolę, jaką odgrywa klient oraz on sam w kształtowaniu wizerunku organizacji.</w:t>
            </w:r>
          </w:p>
        </w:tc>
        <w:tc>
          <w:tcPr>
            <w:tcW w:w="5103" w:type="dxa"/>
            <w:gridSpan w:val="2"/>
          </w:tcPr>
          <w:p w:rsidR="006B349C" w:rsidRPr="00B547C2" w:rsidRDefault="006B349C" w:rsidP="00B547C2">
            <w:pPr>
              <w:jc w:val="both"/>
              <w:rPr>
                <w:rFonts w:cstheme="minorHAnsi"/>
              </w:rPr>
            </w:pPr>
            <w:r w:rsidRPr="00B547C2">
              <w:rPr>
                <w:rFonts w:cstheme="minorHAnsi"/>
                <w:color w:val="000000"/>
              </w:rPr>
              <w:t>Docenia rolę, jaką odgrywa klient oraz on sam w kształtowaniu wizerunku organizacji.</w:t>
            </w:r>
          </w:p>
        </w:tc>
        <w:tc>
          <w:tcPr>
            <w:tcW w:w="4962" w:type="dxa"/>
            <w:gridSpan w:val="2"/>
          </w:tcPr>
          <w:p w:rsidR="006B349C" w:rsidRPr="00B547C2" w:rsidRDefault="006B349C" w:rsidP="00B547C2">
            <w:pPr>
              <w:jc w:val="both"/>
              <w:rPr>
                <w:rFonts w:cstheme="minorHAnsi"/>
              </w:rPr>
            </w:pPr>
            <w:r w:rsidRPr="00B547C2">
              <w:rPr>
                <w:rFonts w:cstheme="minorHAnsi"/>
                <w:bCs/>
              </w:rPr>
              <w:t>Docenia rolę klienta oraz swoją w kształtowaniu wizerunku organizacji, więc podtrzymuje nawiązany kontakt w przyszłości.</w:t>
            </w:r>
          </w:p>
        </w:tc>
      </w:tr>
    </w:tbl>
    <w:p w:rsidR="0041294F" w:rsidRPr="00B547C2" w:rsidRDefault="0041294F" w:rsidP="00B547C2">
      <w:pPr>
        <w:spacing w:after="0" w:line="240" w:lineRule="auto"/>
        <w:rPr>
          <w:rFonts w:cstheme="minorHAnsi"/>
        </w:rPr>
      </w:pPr>
    </w:p>
    <w:tbl>
      <w:tblPr>
        <w:tblStyle w:val="Tabela-Siatka3"/>
        <w:tblW w:w="0" w:type="auto"/>
        <w:tblInd w:w="108" w:type="dxa"/>
        <w:tblLook w:val="04A0" w:firstRow="1" w:lastRow="0" w:firstColumn="1" w:lastColumn="0" w:noHBand="0" w:noVBand="1"/>
      </w:tblPr>
      <w:tblGrid>
        <w:gridCol w:w="427"/>
        <w:gridCol w:w="3543"/>
        <w:gridCol w:w="3260"/>
        <w:gridCol w:w="1843"/>
        <w:gridCol w:w="1700"/>
        <w:gridCol w:w="3262"/>
      </w:tblGrid>
      <w:tr w:rsidR="006B349C" w:rsidRPr="00B547C2" w:rsidTr="00AB320E">
        <w:trPr>
          <w:trHeight w:val="306"/>
        </w:trPr>
        <w:tc>
          <w:tcPr>
            <w:tcW w:w="14035" w:type="dxa"/>
            <w:gridSpan w:val="6"/>
          </w:tcPr>
          <w:p w:rsidR="006B349C" w:rsidRPr="00B547C2" w:rsidRDefault="006B349C" w:rsidP="00B547C2">
            <w:pPr>
              <w:rPr>
                <w:rFonts w:cstheme="minorHAnsi"/>
                <w:b/>
              </w:rPr>
            </w:pPr>
            <w:r w:rsidRPr="00B547C2">
              <w:rPr>
                <w:rFonts w:cstheme="minorHAnsi"/>
                <w:b/>
              </w:rPr>
              <w:t>KOMPETENCJE SPOŁECZNE</w:t>
            </w:r>
          </w:p>
        </w:tc>
      </w:tr>
      <w:tr w:rsidR="006B349C" w:rsidRPr="00B547C2" w:rsidTr="00AB320E">
        <w:trPr>
          <w:trHeight w:val="306"/>
        </w:trPr>
        <w:tc>
          <w:tcPr>
            <w:tcW w:w="427" w:type="dxa"/>
          </w:tcPr>
          <w:p w:rsidR="006B349C" w:rsidRPr="00B547C2" w:rsidRDefault="006B349C" w:rsidP="00B547C2">
            <w:pPr>
              <w:rPr>
                <w:rFonts w:cstheme="minorHAnsi"/>
                <w:b/>
              </w:rPr>
            </w:pPr>
            <w:r w:rsidRPr="00B547C2">
              <w:rPr>
                <w:rFonts w:cstheme="minorHAnsi"/>
                <w:b/>
              </w:rPr>
              <w:t>LP</w:t>
            </w:r>
          </w:p>
        </w:tc>
        <w:tc>
          <w:tcPr>
            <w:tcW w:w="3543" w:type="dxa"/>
          </w:tcPr>
          <w:p w:rsidR="006B349C" w:rsidRPr="00B547C2" w:rsidRDefault="006B349C" w:rsidP="00B547C2">
            <w:pPr>
              <w:rPr>
                <w:rFonts w:cstheme="minorHAnsi"/>
                <w:b/>
              </w:rPr>
            </w:pPr>
            <w:r w:rsidRPr="00B547C2">
              <w:rPr>
                <w:rFonts w:cstheme="minorHAnsi"/>
                <w:b/>
              </w:rPr>
              <w:t>NAZWA</w:t>
            </w:r>
          </w:p>
        </w:tc>
        <w:tc>
          <w:tcPr>
            <w:tcW w:w="3260" w:type="dxa"/>
          </w:tcPr>
          <w:p w:rsidR="006B349C" w:rsidRPr="00B547C2" w:rsidRDefault="006B349C" w:rsidP="00B547C2">
            <w:pPr>
              <w:rPr>
                <w:rFonts w:cstheme="minorHAnsi"/>
                <w:b/>
              </w:rPr>
            </w:pPr>
            <w:r w:rsidRPr="00B547C2">
              <w:rPr>
                <w:rFonts w:cstheme="minorHAnsi"/>
                <w:b/>
              </w:rPr>
              <w:t>DEFINICJA</w:t>
            </w:r>
          </w:p>
        </w:tc>
        <w:tc>
          <w:tcPr>
            <w:tcW w:w="3543" w:type="dxa"/>
            <w:gridSpan w:val="2"/>
          </w:tcPr>
          <w:p w:rsidR="006B349C" w:rsidRPr="00B547C2" w:rsidRDefault="006B349C" w:rsidP="00B547C2">
            <w:pPr>
              <w:rPr>
                <w:rFonts w:cstheme="minorHAnsi"/>
                <w:b/>
              </w:rPr>
            </w:pPr>
            <w:r w:rsidRPr="00B547C2">
              <w:rPr>
                <w:rFonts w:cstheme="minorHAnsi"/>
                <w:b/>
              </w:rPr>
              <w:t>WYZNACZNIKI</w:t>
            </w:r>
          </w:p>
        </w:tc>
        <w:tc>
          <w:tcPr>
            <w:tcW w:w="3262" w:type="dxa"/>
          </w:tcPr>
          <w:p w:rsidR="006B349C" w:rsidRPr="00B547C2" w:rsidRDefault="006B349C" w:rsidP="00B547C2">
            <w:pPr>
              <w:rPr>
                <w:rFonts w:cstheme="minorHAnsi"/>
                <w:b/>
              </w:rPr>
            </w:pPr>
            <w:r w:rsidRPr="00B547C2">
              <w:rPr>
                <w:rFonts w:cstheme="minorHAnsi"/>
                <w:b/>
              </w:rPr>
              <w:t>MIERNIKI</w:t>
            </w:r>
          </w:p>
        </w:tc>
      </w:tr>
      <w:tr w:rsidR="006B349C" w:rsidRPr="00B547C2" w:rsidTr="00AB320E">
        <w:trPr>
          <w:trHeight w:val="306"/>
        </w:trPr>
        <w:tc>
          <w:tcPr>
            <w:tcW w:w="427" w:type="dxa"/>
          </w:tcPr>
          <w:p w:rsidR="006B349C" w:rsidRPr="00B547C2" w:rsidRDefault="0041294F" w:rsidP="00B547C2">
            <w:pPr>
              <w:rPr>
                <w:rFonts w:cstheme="minorHAnsi"/>
                <w:b/>
              </w:rPr>
            </w:pPr>
            <w:r w:rsidRPr="00B547C2">
              <w:rPr>
                <w:rFonts w:cstheme="minorHAnsi"/>
                <w:b/>
              </w:rPr>
              <w:t>5</w:t>
            </w:r>
          </w:p>
        </w:tc>
        <w:tc>
          <w:tcPr>
            <w:tcW w:w="3543" w:type="dxa"/>
          </w:tcPr>
          <w:p w:rsidR="006B349C" w:rsidRPr="00B547C2" w:rsidRDefault="006B349C" w:rsidP="00B547C2">
            <w:pPr>
              <w:pStyle w:val="Bezodstpw"/>
              <w:rPr>
                <w:rFonts w:cstheme="minorHAnsi"/>
                <w:b/>
              </w:rPr>
            </w:pPr>
            <w:r w:rsidRPr="00B547C2">
              <w:rPr>
                <w:rFonts w:cstheme="minorHAnsi"/>
                <w:b/>
              </w:rPr>
              <w:t>Praca zespołowa</w:t>
            </w:r>
          </w:p>
        </w:tc>
        <w:tc>
          <w:tcPr>
            <w:tcW w:w="3260" w:type="dxa"/>
          </w:tcPr>
          <w:p w:rsidR="006B349C" w:rsidRPr="00B547C2" w:rsidRDefault="006B349C" w:rsidP="00B547C2">
            <w:pPr>
              <w:pStyle w:val="Bezodstpw"/>
              <w:rPr>
                <w:rFonts w:cstheme="minorHAnsi"/>
              </w:rPr>
            </w:pPr>
            <w:r w:rsidRPr="00B547C2">
              <w:rPr>
                <w:rFonts w:cstheme="minorHAnsi"/>
                <w:color w:val="000000"/>
              </w:rPr>
              <w:t xml:space="preserve">Umiejętność zespołowego wykonywania zadań. </w:t>
            </w:r>
          </w:p>
        </w:tc>
        <w:tc>
          <w:tcPr>
            <w:tcW w:w="3543" w:type="dxa"/>
            <w:gridSpan w:val="2"/>
          </w:tcPr>
          <w:p w:rsidR="006B349C" w:rsidRPr="00B547C2" w:rsidRDefault="006B349C" w:rsidP="00B547C2">
            <w:pPr>
              <w:pStyle w:val="Tekstpodstawowy"/>
              <w:numPr>
                <w:ilvl w:val="0"/>
                <w:numId w:val="7"/>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jest komunikatywny,</w:t>
            </w:r>
          </w:p>
          <w:p w:rsidR="006B349C" w:rsidRPr="00B547C2" w:rsidRDefault="006B349C" w:rsidP="00B547C2">
            <w:pPr>
              <w:pStyle w:val="Tekstpodstawowy"/>
              <w:numPr>
                <w:ilvl w:val="0"/>
                <w:numId w:val="7"/>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zna i rozumie korzyści wynikające z pracy zespołowej,</w:t>
            </w:r>
          </w:p>
          <w:p w:rsidR="006B349C" w:rsidRPr="00B547C2" w:rsidRDefault="006B349C" w:rsidP="00B547C2">
            <w:pPr>
              <w:pStyle w:val="Tekstpodstawowy"/>
              <w:numPr>
                <w:ilvl w:val="0"/>
                <w:numId w:val="7"/>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szanuje opinie innych oraz dzieli się doświadczeniami i wiedzą z współpracownikami, pomaga innym,</w:t>
            </w:r>
          </w:p>
          <w:p w:rsidR="006B349C" w:rsidRPr="00B547C2" w:rsidRDefault="006B349C" w:rsidP="00B547C2">
            <w:pPr>
              <w:pStyle w:val="Tekstpodstawowy"/>
              <w:numPr>
                <w:ilvl w:val="0"/>
                <w:numId w:val="7"/>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skuteczne dążenie do osiągnięcia założonego celu,</w:t>
            </w:r>
          </w:p>
          <w:p w:rsidR="006B349C" w:rsidRPr="00B547C2" w:rsidRDefault="006B349C" w:rsidP="00B547C2">
            <w:pPr>
              <w:pStyle w:val="Tekstpodstawowy"/>
              <w:numPr>
                <w:ilvl w:val="0"/>
                <w:numId w:val="7"/>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buduje w zespole atmosferę współpracy.</w:t>
            </w:r>
          </w:p>
        </w:tc>
        <w:tc>
          <w:tcPr>
            <w:tcW w:w="3262" w:type="dxa"/>
          </w:tcPr>
          <w:p w:rsidR="006B349C" w:rsidRPr="00B547C2" w:rsidRDefault="006B349C"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Komunikatywność.</w:t>
            </w:r>
          </w:p>
          <w:p w:rsidR="006B349C" w:rsidRPr="00B547C2" w:rsidRDefault="006B349C"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Opinie innych.</w:t>
            </w:r>
          </w:p>
          <w:p w:rsidR="006B349C" w:rsidRPr="00B547C2" w:rsidRDefault="006B349C"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Dzielenie się wiedzą.</w:t>
            </w:r>
          </w:p>
          <w:p w:rsidR="006B349C" w:rsidRPr="00B547C2" w:rsidRDefault="006B349C"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Osiąganie celu.</w:t>
            </w:r>
          </w:p>
          <w:p w:rsidR="006B349C" w:rsidRPr="00B547C2" w:rsidRDefault="006B349C" w:rsidP="00B547C2">
            <w:pPr>
              <w:pStyle w:val="Akapitzlist"/>
              <w:numPr>
                <w:ilvl w:val="0"/>
                <w:numId w:val="1"/>
              </w:numPr>
              <w:rPr>
                <w:rFonts w:cstheme="minorHAnsi"/>
                <w:b/>
              </w:rPr>
            </w:pPr>
            <w:r w:rsidRPr="00B547C2">
              <w:rPr>
                <w:rFonts w:cstheme="minorHAnsi"/>
                <w:color w:val="000000"/>
              </w:rPr>
              <w:t>Atmosfera współpracy.</w:t>
            </w:r>
          </w:p>
          <w:p w:rsidR="006B349C" w:rsidRPr="00B547C2" w:rsidRDefault="006B349C" w:rsidP="00B547C2">
            <w:pPr>
              <w:pStyle w:val="Akapitzlist"/>
              <w:numPr>
                <w:ilvl w:val="0"/>
                <w:numId w:val="1"/>
              </w:numPr>
              <w:rPr>
                <w:rFonts w:cstheme="minorHAnsi"/>
                <w:b/>
              </w:rPr>
            </w:pPr>
            <w:r w:rsidRPr="00B547C2">
              <w:rPr>
                <w:rFonts w:cstheme="minorHAnsi"/>
                <w:color w:val="000000"/>
              </w:rPr>
              <w:t>Wspólna realizacja zadań.</w:t>
            </w:r>
          </w:p>
        </w:tc>
      </w:tr>
      <w:tr w:rsidR="006B349C" w:rsidRPr="00B547C2" w:rsidTr="00AB320E">
        <w:tc>
          <w:tcPr>
            <w:tcW w:w="14035" w:type="dxa"/>
            <w:gridSpan w:val="6"/>
          </w:tcPr>
          <w:p w:rsidR="006B349C" w:rsidRPr="00B547C2" w:rsidRDefault="006B349C" w:rsidP="00B547C2">
            <w:pPr>
              <w:jc w:val="center"/>
              <w:rPr>
                <w:rFonts w:cstheme="minorHAnsi"/>
                <w:b/>
              </w:rPr>
            </w:pPr>
            <w:r w:rsidRPr="00B547C2">
              <w:rPr>
                <w:rFonts w:cstheme="minorHAnsi"/>
                <w:b/>
              </w:rPr>
              <w:t>Stopniowanie kompetencji</w:t>
            </w:r>
          </w:p>
        </w:tc>
      </w:tr>
      <w:tr w:rsidR="006B349C" w:rsidRPr="00B547C2" w:rsidTr="00AB320E">
        <w:trPr>
          <w:trHeight w:val="306"/>
        </w:trPr>
        <w:tc>
          <w:tcPr>
            <w:tcW w:w="427" w:type="dxa"/>
          </w:tcPr>
          <w:p w:rsidR="006B349C" w:rsidRPr="00B547C2" w:rsidRDefault="006B349C" w:rsidP="00B547C2">
            <w:pPr>
              <w:rPr>
                <w:rFonts w:cstheme="minorHAnsi"/>
                <w:b/>
              </w:rPr>
            </w:pPr>
            <w:r w:rsidRPr="00B547C2">
              <w:rPr>
                <w:rFonts w:cstheme="minorHAnsi"/>
                <w:b/>
              </w:rPr>
              <w:t>LP</w:t>
            </w:r>
          </w:p>
        </w:tc>
        <w:tc>
          <w:tcPr>
            <w:tcW w:w="3543" w:type="dxa"/>
          </w:tcPr>
          <w:p w:rsidR="006B349C" w:rsidRPr="00B547C2" w:rsidRDefault="006B349C" w:rsidP="00B547C2">
            <w:pPr>
              <w:jc w:val="center"/>
              <w:rPr>
                <w:rFonts w:cstheme="minorHAnsi"/>
                <w:b/>
              </w:rPr>
            </w:pPr>
            <w:r w:rsidRPr="00B547C2">
              <w:rPr>
                <w:rFonts w:cstheme="minorHAnsi"/>
                <w:b/>
              </w:rPr>
              <w:t>A</w:t>
            </w:r>
          </w:p>
        </w:tc>
        <w:tc>
          <w:tcPr>
            <w:tcW w:w="5103" w:type="dxa"/>
            <w:gridSpan w:val="2"/>
          </w:tcPr>
          <w:p w:rsidR="006B349C" w:rsidRPr="00B547C2" w:rsidRDefault="006B349C" w:rsidP="00B547C2">
            <w:pPr>
              <w:jc w:val="center"/>
              <w:rPr>
                <w:rFonts w:cstheme="minorHAnsi"/>
                <w:b/>
              </w:rPr>
            </w:pPr>
            <w:r w:rsidRPr="00B547C2">
              <w:rPr>
                <w:rFonts w:cstheme="minorHAnsi"/>
                <w:b/>
              </w:rPr>
              <w:t>B</w:t>
            </w:r>
          </w:p>
        </w:tc>
        <w:tc>
          <w:tcPr>
            <w:tcW w:w="4962" w:type="dxa"/>
            <w:gridSpan w:val="2"/>
          </w:tcPr>
          <w:p w:rsidR="006B349C" w:rsidRPr="00B547C2" w:rsidRDefault="006B349C" w:rsidP="00B547C2">
            <w:pPr>
              <w:jc w:val="center"/>
              <w:rPr>
                <w:rFonts w:cstheme="minorHAnsi"/>
                <w:b/>
              </w:rPr>
            </w:pPr>
            <w:r w:rsidRPr="00B547C2">
              <w:rPr>
                <w:rFonts w:cstheme="minorHAnsi"/>
                <w:b/>
              </w:rPr>
              <w:t>C</w:t>
            </w:r>
          </w:p>
        </w:tc>
      </w:tr>
      <w:tr w:rsidR="006B349C" w:rsidRPr="00B547C2" w:rsidTr="00AB320E">
        <w:tc>
          <w:tcPr>
            <w:tcW w:w="427" w:type="dxa"/>
          </w:tcPr>
          <w:p w:rsidR="006B349C" w:rsidRPr="00B547C2" w:rsidRDefault="006B349C" w:rsidP="00B547C2">
            <w:pPr>
              <w:rPr>
                <w:rFonts w:cstheme="minorHAnsi"/>
              </w:rPr>
            </w:pPr>
            <w:r w:rsidRPr="00B547C2">
              <w:rPr>
                <w:rFonts w:cstheme="minorHAnsi"/>
              </w:rPr>
              <w:t>1</w:t>
            </w:r>
          </w:p>
        </w:tc>
        <w:tc>
          <w:tcPr>
            <w:tcW w:w="3543" w:type="dxa"/>
          </w:tcPr>
          <w:p w:rsidR="006B349C" w:rsidRPr="00B547C2" w:rsidRDefault="006B349C" w:rsidP="00B547C2">
            <w:pPr>
              <w:rPr>
                <w:rFonts w:cstheme="minorHAnsi"/>
              </w:rPr>
            </w:pPr>
            <w:r w:rsidRPr="00B547C2">
              <w:rPr>
                <w:rFonts w:cstheme="minorHAnsi"/>
              </w:rPr>
              <w:t>Wyraża swoje zdanie i przekazuje informacje, jednak robi to w sposób nie do końca zrozumiały dla innych.</w:t>
            </w:r>
          </w:p>
        </w:tc>
        <w:tc>
          <w:tcPr>
            <w:tcW w:w="5103" w:type="dxa"/>
            <w:gridSpan w:val="2"/>
          </w:tcPr>
          <w:p w:rsidR="006B349C" w:rsidRPr="00B547C2" w:rsidRDefault="006B349C" w:rsidP="00B547C2">
            <w:pPr>
              <w:rPr>
                <w:rFonts w:cstheme="minorHAnsi"/>
              </w:rPr>
            </w:pPr>
            <w:r w:rsidRPr="00B547C2">
              <w:rPr>
                <w:rFonts w:cstheme="minorHAnsi"/>
              </w:rPr>
              <w:t>Wyraża swoje zdanie i przekazuje informacje w sposób klarowny i zrozumiały dla innych. i up</w:t>
            </w:r>
            <w:r w:rsidR="00AB320E" w:rsidRPr="00B547C2">
              <w:rPr>
                <w:rFonts w:cstheme="minorHAnsi"/>
              </w:rPr>
              <w:t>ewnia się czy został zrozumiany.</w:t>
            </w:r>
          </w:p>
        </w:tc>
        <w:tc>
          <w:tcPr>
            <w:tcW w:w="4962" w:type="dxa"/>
            <w:gridSpan w:val="2"/>
          </w:tcPr>
          <w:p w:rsidR="006B349C" w:rsidRPr="00B547C2" w:rsidRDefault="006B349C" w:rsidP="00B547C2">
            <w:pPr>
              <w:rPr>
                <w:rFonts w:cstheme="minorHAnsi"/>
              </w:rPr>
            </w:pPr>
            <w:r w:rsidRPr="00B547C2">
              <w:rPr>
                <w:rFonts w:cstheme="minorHAnsi"/>
              </w:rPr>
              <w:t>Wykazuje się bardzo dobr</w:t>
            </w:r>
            <w:r w:rsidR="00AB320E" w:rsidRPr="00B547C2">
              <w:rPr>
                <w:rFonts w:cstheme="minorHAnsi"/>
              </w:rPr>
              <w:t>ą</w:t>
            </w:r>
            <w:r w:rsidRPr="00B547C2">
              <w:rPr>
                <w:rFonts w:cstheme="minorHAnsi"/>
              </w:rPr>
              <w:t xml:space="preserve"> komunikacją z innymi, konstruując swoje wypowiedzi w sposób klarowny i zrozumiały dla innych i upewnia się czy zost</w:t>
            </w:r>
            <w:r w:rsidR="00AB320E" w:rsidRPr="00B547C2">
              <w:rPr>
                <w:rFonts w:cstheme="minorHAnsi"/>
              </w:rPr>
              <w:t xml:space="preserve">ał zrozumiany. </w:t>
            </w:r>
          </w:p>
        </w:tc>
      </w:tr>
      <w:tr w:rsidR="00AB320E" w:rsidRPr="00B547C2" w:rsidTr="00AB320E">
        <w:tc>
          <w:tcPr>
            <w:tcW w:w="427" w:type="dxa"/>
          </w:tcPr>
          <w:p w:rsidR="00AB320E" w:rsidRPr="00B547C2" w:rsidRDefault="00AB320E" w:rsidP="00B547C2">
            <w:pPr>
              <w:rPr>
                <w:rFonts w:cstheme="minorHAnsi"/>
              </w:rPr>
            </w:pPr>
          </w:p>
        </w:tc>
        <w:tc>
          <w:tcPr>
            <w:tcW w:w="3543" w:type="dxa"/>
          </w:tcPr>
          <w:p w:rsidR="00AB320E" w:rsidRPr="00B547C2" w:rsidRDefault="00AB320E" w:rsidP="00B547C2">
            <w:pPr>
              <w:rPr>
                <w:rFonts w:cstheme="minorHAnsi"/>
              </w:rPr>
            </w:pPr>
            <w:r w:rsidRPr="00B547C2">
              <w:rPr>
                <w:rFonts w:cstheme="minorHAnsi"/>
              </w:rPr>
              <w:t xml:space="preserve">Rozumie potrzebę pracy zespołowej, ale często wycofuje się, ustępując innym pola do działania,  sporadycznie identyfikuje się z zespołem.  Dostrzega jednak wagę pracy zespołowej. </w:t>
            </w:r>
          </w:p>
        </w:tc>
        <w:tc>
          <w:tcPr>
            <w:tcW w:w="5103" w:type="dxa"/>
            <w:gridSpan w:val="2"/>
          </w:tcPr>
          <w:p w:rsidR="00AB320E" w:rsidRPr="00B547C2" w:rsidRDefault="00AB320E" w:rsidP="00B547C2">
            <w:pPr>
              <w:rPr>
                <w:rFonts w:cstheme="minorHAnsi"/>
              </w:rPr>
            </w:pPr>
            <w:r w:rsidRPr="00B547C2">
              <w:rPr>
                <w:rFonts w:cstheme="minorHAnsi"/>
              </w:rPr>
              <w:t>Potrafi dobrze pracować w zespole przyjmując pewne specyficzne role, które przynoszą najlepsze rezultaty oraz odpowiadają jego osobowości oraz umiejętnościom, identyfikuje się z zespołem. Zna i rozumie korzyści płynące z pracy zespołowej.</w:t>
            </w:r>
          </w:p>
        </w:tc>
        <w:tc>
          <w:tcPr>
            <w:tcW w:w="4962" w:type="dxa"/>
            <w:gridSpan w:val="2"/>
          </w:tcPr>
          <w:p w:rsidR="00AB320E" w:rsidRPr="00B547C2" w:rsidRDefault="00AB320E" w:rsidP="00B547C2">
            <w:pPr>
              <w:rPr>
                <w:rFonts w:cstheme="minorHAnsi"/>
              </w:rPr>
            </w:pPr>
            <w:r w:rsidRPr="00B547C2">
              <w:rPr>
                <w:rFonts w:cstheme="minorHAnsi"/>
              </w:rPr>
              <w:t>Potrafi doskonale pracować z każdym zespołem przyjmując efektywnie różne role w zależności od potrzeb, dostosowuje się także do innych członków zespołu, mocno identyfikuje się z zespołem. Propaguje skuteczność pracy zespołowej. Rozumie procesy zachodzące w grupie.</w:t>
            </w:r>
          </w:p>
        </w:tc>
      </w:tr>
      <w:tr w:rsidR="006B349C" w:rsidRPr="00B547C2" w:rsidTr="00AB320E">
        <w:tc>
          <w:tcPr>
            <w:tcW w:w="427" w:type="dxa"/>
          </w:tcPr>
          <w:p w:rsidR="006B349C" w:rsidRPr="00B547C2" w:rsidRDefault="006B349C" w:rsidP="00B547C2">
            <w:pPr>
              <w:rPr>
                <w:rFonts w:cstheme="minorHAnsi"/>
              </w:rPr>
            </w:pPr>
            <w:r w:rsidRPr="00B547C2">
              <w:rPr>
                <w:rFonts w:cstheme="minorHAnsi"/>
              </w:rPr>
              <w:t>2</w:t>
            </w:r>
          </w:p>
        </w:tc>
        <w:tc>
          <w:tcPr>
            <w:tcW w:w="3543" w:type="dxa"/>
          </w:tcPr>
          <w:p w:rsidR="006B349C" w:rsidRPr="00B547C2" w:rsidRDefault="006B349C" w:rsidP="00B547C2">
            <w:pPr>
              <w:rPr>
                <w:rFonts w:cstheme="minorHAnsi"/>
              </w:rPr>
            </w:pPr>
          </w:p>
          <w:p w:rsidR="006B349C" w:rsidRPr="00B547C2" w:rsidRDefault="006B349C" w:rsidP="00B547C2">
            <w:pPr>
              <w:rPr>
                <w:rFonts w:cstheme="minorHAnsi"/>
              </w:rPr>
            </w:pPr>
            <w:r w:rsidRPr="00B547C2">
              <w:rPr>
                <w:rFonts w:cstheme="minorHAnsi"/>
              </w:rPr>
              <w:t xml:space="preserve">Stara się szanować opinie innych. W pomysły włącza się dopiero na etapie realizacji. </w:t>
            </w:r>
          </w:p>
          <w:p w:rsidR="006B349C" w:rsidRPr="00B547C2" w:rsidRDefault="006B349C" w:rsidP="00B547C2">
            <w:pPr>
              <w:rPr>
                <w:rFonts w:cstheme="minorHAnsi"/>
              </w:rPr>
            </w:pPr>
          </w:p>
        </w:tc>
        <w:tc>
          <w:tcPr>
            <w:tcW w:w="5103" w:type="dxa"/>
            <w:gridSpan w:val="2"/>
          </w:tcPr>
          <w:p w:rsidR="006B349C" w:rsidRPr="00B547C2" w:rsidRDefault="006B349C" w:rsidP="00B547C2">
            <w:pPr>
              <w:rPr>
                <w:rFonts w:cstheme="minorHAnsi"/>
              </w:rPr>
            </w:pPr>
            <w:r w:rsidRPr="00B547C2">
              <w:rPr>
                <w:rFonts w:cstheme="minorHAnsi"/>
              </w:rPr>
              <w:t>Jest otwarty na pomysły członków  zespołu, wysłuchuje je, omawia, analizuje. Szanuje opinie innych.</w:t>
            </w:r>
          </w:p>
        </w:tc>
        <w:tc>
          <w:tcPr>
            <w:tcW w:w="4962" w:type="dxa"/>
            <w:gridSpan w:val="2"/>
          </w:tcPr>
          <w:p w:rsidR="006B349C" w:rsidRPr="00B547C2" w:rsidRDefault="006B349C" w:rsidP="00B547C2">
            <w:pPr>
              <w:rPr>
                <w:rFonts w:cstheme="minorHAnsi"/>
              </w:rPr>
            </w:pPr>
            <w:r w:rsidRPr="00B547C2">
              <w:rPr>
                <w:rFonts w:cstheme="minorHAnsi"/>
              </w:rPr>
              <w:t>Jest otwarty na pomysły i uczestnictwo innych członków zespołu, wspiera ich, udziela konstruktywnej krytyki, dba o udział wszystkich członków zespołu w podejmowanych działaniach, zachęca, motywuje. Szanuje opinie innych.</w:t>
            </w:r>
          </w:p>
        </w:tc>
      </w:tr>
      <w:tr w:rsidR="006B349C" w:rsidRPr="00B547C2" w:rsidTr="00AB320E">
        <w:tc>
          <w:tcPr>
            <w:tcW w:w="427" w:type="dxa"/>
          </w:tcPr>
          <w:p w:rsidR="006B349C" w:rsidRPr="00B547C2" w:rsidRDefault="006B349C" w:rsidP="00B547C2">
            <w:pPr>
              <w:jc w:val="both"/>
              <w:rPr>
                <w:rFonts w:cstheme="minorHAnsi"/>
              </w:rPr>
            </w:pPr>
            <w:r w:rsidRPr="00B547C2">
              <w:rPr>
                <w:rFonts w:cstheme="minorHAnsi"/>
              </w:rPr>
              <w:t>3</w:t>
            </w:r>
          </w:p>
        </w:tc>
        <w:tc>
          <w:tcPr>
            <w:tcW w:w="3543" w:type="dxa"/>
          </w:tcPr>
          <w:p w:rsidR="006B349C" w:rsidRPr="00B547C2" w:rsidRDefault="006B349C" w:rsidP="00B547C2">
            <w:pPr>
              <w:rPr>
                <w:rFonts w:cstheme="minorHAnsi"/>
              </w:rPr>
            </w:pPr>
            <w:r w:rsidRPr="00B547C2">
              <w:rPr>
                <w:rFonts w:cstheme="minorHAnsi"/>
              </w:rPr>
              <w:t xml:space="preserve">Spontanicznie i samodzielnie nie </w:t>
            </w:r>
            <w:r w:rsidRPr="00B547C2">
              <w:rPr>
                <w:rFonts w:cstheme="minorHAnsi"/>
              </w:rPr>
              <w:lastRenderedPageBreak/>
              <w:t>przejawia  własnej inicjatywy w działaniu, chętnie i dobrze realizuje narzucone role, wykorzystując swoją wiedzę i doświadczenie.</w:t>
            </w:r>
          </w:p>
        </w:tc>
        <w:tc>
          <w:tcPr>
            <w:tcW w:w="5103" w:type="dxa"/>
            <w:gridSpan w:val="2"/>
          </w:tcPr>
          <w:p w:rsidR="006B349C" w:rsidRPr="00B547C2" w:rsidRDefault="006B349C" w:rsidP="00B547C2">
            <w:pPr>
              <w:jc w:val="both"/>
              <w:rPr>
                <w:rFonts w:cstheme="minorHAnsi"/>
              </w:rPr>
            </w:pPr>
            <w:r w:rsidRPr="00B547C2">
              <w:rPr>
                <w:rFonts w:cstheme="minorHAnsi"/>
              </w:rPr>
              <w:lastRenderedPageBreak/>
              <w:t xml:space="preserve">Podejmuje własne inicjatywy w pracy zespołowej, </w:t>
            </w:r>
            <w:r w:rsidRPr="00B547C2">
              <w:rPr>
                <w:rFonts w:cstheme="minorHAnsi"/>
              </w:rPr>
              <w:lastRenderedPageBreak/>
              <w:t>proponuje nowe rozwiązania, sam podejmuje się zadań .</w:t>
            </w:r>
          </w:p>
        </w:tc>
        <w:tc>
          <w:tcPr>
            <w:tcW w:w="4962" w:type="dxa"/>
            <w:gridSpan w:val="2"/>
          </w:tcPr>
          <w:p w:rsidR="006B349C" w:rsidRPr="00B547C2" w:rsidRDefault="006B349C" w:rsidP="00B547C2">
            <w:pPr>
              <w:jc w:val="both"/>
              <w:rPr>
                <w:rFonts w:cstheme="minorHAnsi"/>
              </w:rPr>
            </w:pPr>
            <w:r w:rsidRPr="00B547C2">
              <w:rPr>
                <w:rFonts w:cstheme="minorHAnsi"/>
              </w:rPr>
              <w:lastRenderedPageBreak/>
              <w:t xml:space="preserve">Podejmuje inicjatywy w pracy zespołowej, zgłasza </w:t>
            </w:r>
            <w:r w:rsidRPr="00B547C2">
              <w:rPr>
                <w:rFonts w:cstheme="minorHAnsi"/>
              </w:rPr>
              <w:lastRenderedPageBreak/>
              <w:t>propozycje rozwiązań, poszukuje nowych możliwości dla zespołu, świetnie realizuje swoje zadania, pomaga innym.</w:t>
            </w:r>
          </w:p>
        </w:tc>
      </w:tr>
      <w:tr w:rsidR="006B349C" w:rsidRPr="00B547C2" w:rsidTr="00AB320E">
        <w:tc>
          <w:tcPr>
            <w:tcW w:w="427" w:type="dxa"/>
          </w:tcPr>
          <w:p w:rsidR="006B349C" w:rsidRPr="00B547C2" w:rsidRDefault="006B349C" w:rsidP="00B547C2">
            <w:pPr>
              <w:jc w:val="both"/>
              <w:rPr>
                <w:rFonts w:cstheme="minorHAnsi"/>
              </w:rPr>
            </w:pPr>
            <w:r w:rsidRPr="00B547C2">
              <w:rPr>
                <w:rFonts w:cstheme="minorHAnsi"/>
              </w:rPr>
              <w:lastRenderedPageBreak/>
              <w:t>4</w:t>
            </w:r>
          </w:p>
        </w:tc>
        <w:tc>
          <w:tcPr>
            <w:tcW w:w="3543" w:type="dxa"/>
          </w:tcPr>
          <w:p w:rsidR="006B349C" w:rsidRPr="00B547C2" w:rsidRDefault="006B349C" w:rsidP="00B547C2">
            <w:pPr>
              <w:rPr>
                <w:rFonts w:cstheme="minorHAnsi"/>
              </w:rPr>
            </w:pPr>
            <w:r w:rsidRPr="00B547C2">
              <w:rPr>
                <w:rFonts w:cstheme="minorHAnsi"/>
              </w:rPr>
              <w:t>Pozwala innym bez przeszkód angażować się w pracę w zespole,  sam mało skutecznie pobudza innych do działania.</w:t>
            </w:r>
          </w:p>
        </w:tc>
        <w:tc>
          <w:tcPr>
            <w:tcW w:w="5103" w:type="dxa"/>
            <w:gridSpan w:val="2"/>
          </w:tcPr>
          <w:p w:rsidR="006B349C" w:rsidRPr="00B547C2" w:rsidRDefault="006B349C" w:rsidP="00B547C2">
            <w:pPr>
              <w:jc w:val="both"/>
              <w:rPr>
                <w:rFonts w:cstheme="minorHAnsi"/>
              </w:rPr>
            </w:pPr>
            <w:r w:rsidRPr="00B547C2">
              <w:rPr>
                <w:rFonts w:cstheme="minorHAnsi"/>
              </w:rPr>
              <w:t>Angażuje cały zespół, potrafi zachęcić innych do wytrwałej pracy.</w:t>
            </w:r>
          </w:p>
        </w:tc>
        <w:tc>
          <w:tcPr>
            <w:tcW w:w="4962" w:type="dxa"/>
            <w:gridSpan w:val="2"/>
          </w:tcPr>
          <w:p w:rsidR="006B349C" w:rsidRPr="00B547C2" w:rsidRDefault="006B349C" w:rsidP="00B547C2">
            <w:pPr>
              <w:jc w:val="both"/>
              <w:rPr>
                <w:rFonts w:cstheme="minorHAnsi"/>
              </w:rPr>
            </w:pPr>
            <w:r w:rsidRPr="00B547C2">
              <w:rPr>
                <w:rFonts w:cstheme="minorHAnsi"/>
              </w:rPr>
              <w:t>Doskonale potrafi zaangażować cały zespół, rozdzielając role odpowiednio do kompetencji. Swój zespół postrzega jako część większego zespołu.</w:t>
            </w:r>
          </w:p>
        </w:tc>
      </w:tr>
      <w:tr w:rsidR="006B349C" w:rsidRPr="00B547C2" w:rsidTr="00AB320E">
        <w:tc>
          <w:tcPr>
            <w:tcW w:w="427" w:type="dxa"/>
          </w:tcPr>
          <w:p w:rsidR="006B349C" w:rsidRPr="00B547C2" w:rsidRDefault="006B349C" w:rsidP="00B547C2">
            <w:pPr>
              <w:jc w:val="both"/>
              <w:rPr>
                <w:rFonts w:cstheme="minorHAnsi"/>
              </w:rPr>
            </w:pPr>
            <w:r w:rsidRPr="00B547C2">
              <w:rPr>
                <w:rFonts w:cstheme="minorHAnsi"/>
              </w:rPr>
              <w:t>5</w:t>
            </w:r>
          </w:p>
        </w:tc>
        <w:tc>
          <w:tcPr>
            <w:tcW w:w="3543" w:type="dxa"/>
          </w:tcPr>
          <w:p w:rsidR="006B349C" w:rsidRPr="00B547C2" w:rsidRDefault="006B349C" w:rsidP="00B547C2">
            <w:pPr>
              <w:rPr>
                <w:rFonts w:cstheme="minorHAnsi"/>
              </w:rPr>
            </w:pPr>
            <w:r w:rsidRPr="00B547C2">
              <w:rPr>
                <w:rFonts w:cstheme="minorHAnsi"/>
              </w:rPr>
              <w:t>W minimalnym stopniu angażuje się spontanicznie w realizację celu zespołowego. Raczej wykonuje narzucone zadanie. Chętniej działa indywidualnie.</w:t>
            </w:r>
          </w:p>
        </w:tc>
        <w:tc>
          <w:tcPr>
            <w:tcW w:w="5103" w:type="dxa"/>
            <w:gridSpan w:val="2"/>
          </w:tcPr>
          <w:p w:rsidR="006B349C" w:rsidRPr="00B547C2" w:rsidRDefault="006B349C" w:rsidP="00B547C2">
            <w:pPr>
              <w:jc w:val="both"/>
              <w:rPr>
                <w:rFonts w:cstheme="minorHAnsi"/>
              </w:rPr>
            </w:pPr>
            <w:r w:rsidRPr="00B547C2">
              <w:rPr>
                <w:rFonts w:cstheme="minorHAnsi"/>
              </w:rPr>
              <w:t>Dobrze pracuje w zespole. W większości przypadków jest raczej wytrwały i konsekwentny w zespołowym dążeniu do celu. Wspiera  innych członków.</w:t>
            </w:r>
          </w:p>
        </w:tc>
        <w:tc>
          <w:tcPr>
            <w:tcW w:w="4962" w:type="dxa"/>
            <w:gridSpan w:val="2"/>
          </w:tcPr>
          <w:p w:rsidR="006B349C" w:rsidRPr="00B547C2" w:rsidRDefault="006B349C" w:rsidP="00B547C2">
            <w:pPr>
              <w:jc w:val="both"/>
              <w:rPr>
                <w:rFonts w:cstheme="minorHAnsi"/>
              </w:rPr>
            </w:pPr>
            <w:r w:rsidRPr="00B547C2">
              <w:rPr>
                <w:rFonts w:cstheme="minorHAnsi"/>
              </w:rPr>
              <w:t>Aktywnie uczestniczy w pracach zespołu na etapie dyskusji i działania. Chętnie zastępuje (ale nie wyręcza) innych, gdy jest potrzeba korygowania i kończenia zadania. Jest wytrwały i konsekwentny w zespołowym dążeniu do celu.</w:t>
            </w:r>
          </w:p>
        </w:tc>
      </w:tr>
      <w:tr w:rsidR="006B349C" w:rsidRPr="00B547C2" w:rsidTr="00AB320E">
        <w:tc>
          <w:tcPr>
            <w:tcW w:w="427" w:type="dxa"/>
          </w:tcPr>
          <w:p w:rsidR="006B349C" w:rsidRPr="00B547C2" w:rsidRDefault="006B349C" w:rsidP="00B547C2">
            <w:pPr>
              <w:jc w:val="both"/>
              <w:rPr>
                <w:rFonts w:cstheme="minorHAnsi"/>
              </w:rPr>
            </w:pPr>
          </w:p>
        </w:tc>
        <w:tc>
          <w:tcPr>
            <w:tcW w:w="3543" w:type="dxa"/>
          </w:tcPr>
          <w:p w:rsidR="006B349C" w:rsidRPr="00B547C2" w:rsidRDefault="006B349C" w:rsidP="00B547C2">
            <w:pPr>
              <w:rPr>
                <w:rFonts w:cstheme="minorHAnsi"/>
              </w:rPr>
            </w:pPr>
            <w:r w:rsidRPr="00B547C2">
              <w:rPr>
                <w:rFonts w:cstheme="minorHAnsi"/>
              </w:rPr>
              <w:t>Jego relacje z zespołem są poprawne, jest osobą tolerowaną. Woli działać wg szczegółowo wyznaczonych instrukcji, koncentruje się tylko na własnych zadaniach.</w:t>
            </w:r>
          </w:p>
        </w:tc>
        <w:tc>
          <w:tcPr>
            <w:tcW w:w="5103" w:type="dxa"/>
            <w:gridSpan w:val="2"/>
          </w:tcPr>
          <w:p w:rsidR="006B349C" w:rsidRPr="00B547C2" w:rsidRDefault="006B349C" w:rsidP="00B547C2">
            <w:pPr>
              <w:jc w:val="both"/>
              <w:rPr>
                <w:rFonts w:cstheme="minorHAnsi"/>
              </w:rPr>
            </w:pPr>
            <w:r w:rsidRPr="00B547C2">
              <w:rPr>
                <w:rFonts w:cstheme="minorHAnsi"/>
              </w:rPr>
              <w:t>Buduje atmosferę współpracy w swoim zespole. W większości przypadków potrafi nawiązać dobrą współpracę z innymi zespołami w UM. Sporadycznie odmawia udziału w pracach zespołu.</w:t>
            </w:r>
          </w:p>
        </w:tc>
        <w:tc>
          <w:tcPr>
            <w:tcW w:w="4962" w:type="dxa"/>
            <w:gridSpan w:val="2"/>
          </w:tcPr>
          <w:p w:rsidR="006B349C" w:rsidRPr="00B547C2" w:rsidRDefault="006B349C" w:rsidP="00B547C2">
            <w:pPr>
              <w:jc w:val="both"/>
              <w:rPr>
                <w:rFonts w:cstheme="minorHAnsi"/>
              </w:rPr>
            </w:pPr>
            <w:r w:rsidRPr="00B547C2">
              <w:rPr>
                <w:rFonts w:cstheme="minorHAnsi"/>
              </w:rPr>
              <w:t>Doskonale potrafi budować dobrą atmosferę współpracy w swoim zespole i pomiędzy innymi zespołami w UM. Skutecznie mobilizuje innych, twórczo i skutecznie rozwiązuje konflikty wewnątrz i między zespołami. Nie odmawia udziału w zespołowych przedsięwzięciach (zebrania, projekty, szkolenia).</w:t>
            </w:r>
          </w:p>
        </w:tc>
      </w:tr>
    </w:tbl>
    <w:p w:rsidR="006B349C" w:rsidRPr="00B547C2" w:rsidRDefault="006B349C" w:rsidP="00B547C2">
      <w:pPr>
        <w:spacing w:after="0" w:line="240" w:lineRule="auto"/>
        <w:rPr>
          <w:rFonts w:cstheme="minorHAnsi"/>
        </w:rPr>
      </w:pPr>
    </w:p>
    <w:p w:rsidR="0041294F" w:rsidRPr="00B547C2" w:rsidRDefault="0041294F" w:rsidP="00B547C2">
      <w:pPr>
        <w:spacing w:after="0" w:line="240" w:lineRule="auto"/>
        <w:rPr>
          <w:rFonts w:cstheme="minorHAnsi"/>
        </w:rPr>
      </w:pPr>
    </w:p>
    <w:p w:rsidR="0041294F" w:rsidRPr="00B547C2" w:rsidRDefault="0041294F" w:rsidP="00B547C2">
      <w:pPr>
        <w:spacing w:after="0" w:line="240" w:lineRule="auto"/>
        <w:rPr>
          <w:rFonts w:cstheme="minorHAnsi"/>
        </w:rPr>
      </w:pPr>
    </w:p>
    <w:p w:rsidR="0041294F" w:rsidRDefault="0041294F"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Pr="00B547C2" w:rsidRDefault="00B547C2" w:rsidP="00B547C2">
      <w:pPr>
        <w:spacing w:after="0" w:line="240" w:lineRule="auto"/>
        <w:rPr>
          <w:rFonts w:cstheme="minorHAnsi"/>
        </w:rPr>
      </w:pPr>
    </w:p>
    <w:p w:rsidR="0041294F" w:rsidRPr="00B547C2" w:rsidRDefault="0041294F" w:rsidP="00B547C2">
      <w:pPr>
        <w:spacing w:after="0" w:line="240" w:lineRule="auto"/>
        <w:rPr>
          <w:rFonts w:cstheme="minorHAnsi"/>
        </w:rPr>
      </w:pPr>
    </w:p>
    <w:tbl>
      <w:tblPr>
        <w:tblStyle w:val="Tabela-Siatka4"/>
        <w:tblW w:w="0" w:type="auto"/>
        <w:tblInd w:w="108" w:type="dxa"/>
        <w:tblLook w:val="04A0" w:firstRow="1" w:lastRow="0" w:firstColumn="1" w:lastColumn="0" w:noHBand="0" w:noVBand="1"/>
      </w:tblPr>
      <w:tblGrid>
        <w:gridCol w:w="427"/>
        <w:gridCol w:w="3543"/>
        <w:gridCol w:w="3260"/>
        <w:gridCol w:w="1843"/>
        <w:gridCol w:w="1700"/>
        <w:gridCol w:w="3262"/>
      </w:tblGrid>
      <w:tr w:rsidR="00AB320E" w:rsidRPr="00B547C2" w:rsidTr="00AB320E">
        <w:trPr>
          <w:trHeight w:val="306"/>
        </w:trPr>
        <w:tc>
          <w:tcPr>
            <w:tcW w:w="14035" w:type="dxa"/>
            <w:gridSpan w:val="6"/>
          </w:tcPr>
          <w:p w:rsidR="00AB320E" w:rsidRPr="00B547C2" w:rsidRDefault="0041294F" w:rsidP="00B547C2">
            <w:pPr>
              <w:rPr>
                <w:rFonts w:cstheme="minorHAnsi"/>
                <w:b/>
              </w:rPr>
            </w:pPr>
            <w:r w:rsidRPr="00B547C2">
              <w:rPr>
                <w:rFonts w:cstheme="minorHAnsi"/>
                <w:b/>
              </w:rPr>
              <w:t>KOMPETENCJE OSOBISTE</w:t>
            </w:r>
          </w:p>
        </w:tc>
      </w:tr>
      <w:tr w:rsidR="00AB320E" w:rsidRPr="00B547C2" w:rsidTr="00AB320E">
        <w:trPr>
          <w:trHeight w:val="306"/>
        </w:trPr>
        <w:tc>
          <w:tcPr>
            <w:tcW w:w="427" w:type="dxa"/>
          </w:tcPr>
          <w:p w:rsidR="00AB320E" w:rsidRPr="00B547C2" w:rsidRDefault="00AB320E" w:rsidP="00B547C2">
            <w:pPr>
              <w:rPr>
                <w:rFonts w:cstheme="minorHAnsi"/>
                <w:b/>
              </w:rPr>
            </w:pPr>
            <w:r w:rsidRPr="00B547C2">
              <w:rPr>
                <w:rFonts w:cstheme="minorHAnsi"/>
                <w:b/>
              </w:rPr>
              <w:t>LP</w:t>
            </w:r>
          </w:p>
        </w:tc>
        <w:tc>
          <w:tcPr>
            <w:tcW w:w="3543" w:type="dxa"/>
          </w:tcPr>
          <w:p w:rsidR="00AB320E" w:rsidRPr="00B547C2" w:rsidRDefault="00AB320E" w:rsidP="00B547C2">
            <w:pPr>
              <w:rPr>
                <w:rFonts w:cstheme="minorHAnsi"/>
                <w:b/>
              </w:rPr>
            </w:pPr>
            <w:r w:rsidRPr="00B547C2">
              <w:rPr>
                <w:rFonts w:cstheme="minorHAnsi"/>
                <w:b/>
              </w:rPr>
              <w:t>NAZWA</w:t>
            </w:r>
          </w:p>
        </w:tc>
        <w:tc>
          <w:tcPr>
            <w:tcW w:w="3260" w:type="dxa"/>
          </w:tcPr>
          <w:p w:rsidR="00AB320E" w:rsidRPr="00B547C2" w:rsidRDefault="00AB320E" w:rsidP="00B547C2">
            <w:pPr>
              <w:rPr>
                <w:rFonts w:cstheme="minorHAnsi"/>
                <w:b/>
              </w:rPr>
            </w:pPr>
            <w:r w:rsidRPr="00B547C2">
              <w:rPr>
                <w:rFonts w:cstheme="minorHAnsi"/>
                <w:b/>
              </w:rPr>
              <w:t>DEFINICJA</w:t>
            </w:r>
          </w:p>
        </w:tc>
        <w:tc>
          <w:tcPr>
            <w:tcW w:w="3543" w:type="dxa"/>
            <w:gridSpan w:val="2"/>
          </w:tcPr>
          <w:p w:rsidR="00AB320E" w:rsidRPr="00B547C2" w:rsidRDefault="00AB320E" w:rsidP="00B547C2">
            <w:pPr>
              <w:rPr>
                <w:rFonts w:cstheme="minorHAnsi"/>
                <w:b/>
              </w:rPr>
            </w:pPr>
            <w:r w:rsidRPr="00B547C2">
              <w:rPr>
                <w:rFonts w:cstheme="minorHAnsi"/>
                <w:b/>
              </w:rPr>
              <w:t>WYZNACZNIKI</w:t>
            </w:r>
          </w:p>
        </w:tc>
        <w:tc>
          <w:tcPr>
            <w:tcW w:w="3262" w:type="dxa"/>
          </w:tcPr>
          <w:p w:rsidR="00AB320E" w:rsidRPr="00B547C2" w:rsidRDefault="00AB320E" w:rsidP="00B547C2">
            <w:pPr>
              <w:rPr>
                <w:rFonts w:cstheme="minorHAnsi"/>
                <w:b/>
              </w:rPr>
            </w:pPr>
            <w:r w:rsidRPr="00B547C2">
              <w:rPr>
                <w:rFonts w:cstheme="minorHAnsi"/>
                <w:b/>
              </w:rPr>
              <w:t>MIERNIKI</w:t>
            </w:r>
          </w:p>
        </w:tc>
      </w:tr>
      <w:tr w:rsidR="00AB320E" w:rsidRPr="00B547C2" w:rsidTr="00AB320E">
        <w:trPr>
          <w:trHeight w:val="306"/>
        </w:trPr>
        <w:tc>
          <w:tcPr>
            <w:tcW w:w="427" w:type="dxa"/>
          </w:tcPr>
          <w:p w:rsidR="00AB320E" w:rsidRPr="00B547C2" w:rsidRDefault="0041294F" w:rsidP="00B547C2">
            <w:pPr>
              <w:rPr>
                <w:rFonts w:cstheme="minorHAnsi"/>
                <w:b/>
              </w:rPr>
            </w:pPr>
            <w:r w:rsidRPr="00B547C2">
              <w:rPr>
                <w:rFonts w:cstheme="minorHAnsi"/>
                <w:b/>
              </w:rPr>
              <w:t>1</w:t>
            </w:r>
          </w:p>
        </w:tc>
        <w:tc>
          <w:tcPr>
            <w:tcW w:w="3543" w:type="dxa"/>
          </w:tcPr>
          <w:p w:rsidR="00AB320E" w:rsidRPr="00B547C2" w:rsidRDefault="00AB320E" w:rsidP="00B547C2">
            <w:pPr>
              <w:pStyle w:val="Bezodstpw"/>
              <w:rPr>
                <w:rFonts w:cstheme="minorHAnsi"/>
                <w:b/>
              </w:rPr>
            </w:pPr>
            <w:r w:rsidRPr="00B547C2">
              <w:rPr>
                <w:rFonts w:cstheme="minorHAnsi"/>
                <w:b/>
              </w:rPr>
              <w:t>Rozwiązywanie problemów</w:t>
            </w:r>
          </w:p>
        </w:tc>
        <w:tc>
          <w:tcPr>
            <w:tcW w:w="3260" w:type="dxa"/>
          </w:tcPr>
          <w:p w:rsidR="00AB320E" w:rsidRPr="00B547C2" w:rsidRDefault="00AB320E" w:rsidP="00B547C2">
            <w:pPr>
              <w:pStyle w:val="Bezodstpw"/>
              <w:rPr>
                <w:rFonts w:cstheme="minorHAnsi"/>
              </w:rPr>
            </w:pPr>
            <w:r w:rsidRPr="00B547C2">
              <w:rPr>
                <w:rFonts w:cstheme="minorHAnsi"/>
              </w:rPr>
              <w:t>Trafne identyfikowanie problemu oraz znajdowanie optymalnego rozwiązania.</w:t>
            </w:r>
          </w:p>
        </w:tc>
        <w:tc>
          <w:tcPr>
            <w:tcW w:w="3543" w:type="dxa"/>
            <w:gridSpan w:val="2"/>
          </w:tcPr>
          <w:p w:rsidR="00AB320E" w:rsidRPr="00B547C2" w:rsidRDefault="00AB320E" w:rsidP="00B547C2">
            <w:pPr>
              <w:pStyle w:val="Tekstpodstawowy"/>
              <w:numPr>
                <w:ilvl w:val="0"/>
                <w:numId w:val="9"/>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dostrzega problem we wczesnym stadium, </w:t>
            </w:r>
          </w:p>
          <w:p w:rsidR="00AB320E" w:rsidRPr="00B547C2" w:rsidRDefault="00AB320E" w:rsidP="00B547C2">
            <w:pPr>
              <w:pStyle w:val="Tekstpodstawowy"/>
              <w:numPr>
                <w:ilvl w:val="0"/>
                <w:numId w:val="9"/>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umie wypracować efektywne rozwiązanie problemu,</w:t>
            </w:r>
          </w:p>
          <w:p w:rsidR="00AB320E" w:rsidRPr="00B547C2" w:rsidRDefault="00AB320E" w:rsidP="00B547C2">
            <w:pPr>
              <w:pStyle w:val="Tekstpodstawowy"/>
              <w:numPr>
                <w:ilvl w:val="0"/>
                <w:numId w:val="9"/>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analizuje potencjalne szanse i ryzyka rozwiązań,</w:t>
            </w:r>
          </w:p>
          <w:p w:rsidR="00AB320E" w:rsidRPr="00B547C2" w:rsidRDefault="00AB320E" w:rsidP="00B547C2">
            <w:pPr>
              <w:pStyle w:val="Tekstpodstawowy"/>
              <w:numPr>
                <w:ilvl w:val="0"/>
                <w:numId w:val="9"/>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nie kieruje się emocjami,</w:t>
            </w:r>
          </w:p>
          <w:p w:rsidR="00AB320E" w:rsidRPr="00B547C2" w:rsidRDefault="00AB320E" w:rsidP="00B547C2">
            <w:pPr>
              <w:pStyle w:val="Tekstpodstawowy"/>
              <w:numPr>
                <w:ilvl w:val="0"/>
                <w:numId w:val="9"/>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jest konsekwentny w podejmowaniu decyzji i monitorowaniu procesu rozwiązywania problemu.</w:t>
            </w:r>
          </w:p>
          <w:p w:rsidR="00AB320E" w:rsidRPr="00B547C2" w:rsidRDefault="00AB320E" w:rsidP="00B547C2">
            <w:pPr>
              <w:pStyle w:val="Bezodstpw"/>
              <w:rPr>
                <w:rFonts w:cstheme="minorHAnsi"/>
              </w:rPr>
            </w:pPr>
          </w:p>
        </w:tc>
        <w:tc>
          <w:tcPr>
            <w:tcW w:w="3262" w:type="dxa"/>
          </w:tcPr>
          <w:p w:rsidR="00AB320E" w:rsidRPr="00B547C2" w:rsidRDefault="00AB320E" w:rsidP="00B547C2">
            <w:pPr>
              <w:pStyle w:val="Tekstpodstawowy"/>
              <w:numPr>
                <w:ilvl w:val="0"/>
                <w:numId w:val="1"/>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Dostrzeganie problemów.</w:t>
            </w:r>
          </w:p>
          <w:p w:rsidR="00AB320E" w:rsidRPr="00B547C2" w:rsidRDefault="00AB320E" w:rsidP="00B547C2">
            <w:pPr>
              <w:pStyle w:val="Tekstpodstawowy"/>
              <w:numPr>
                <w:ilvl w:val="0"/>
                <w:numId w:val="1"/>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Wypracowanie rozwiązania.</w:t>
            </w:r>
          </w:p>
          <w:p w:rsidR="00AB320E" w:rsidRPr="00B547C2" w:rsidRDefault="00AB320E" w:rsidP="00B547C2">
            <w:pPr>
              <w:pStyle w:val="Tekstpodstawowy"/>
              <w:numPr>
                <w:ilvl w:val="0"/>
                <w:numId w:val="1"/>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Analiza szans i ryzyka rozwiązania. </w:t>
            </w:r>
          </w:p>
          <w:p w:rsidR="00AB320E" w:rsidRPr="00B547C2" w:rsidRDefault="00AB320E" w:rsidP="00B547C2">
            <w:pPr>
              <w:pStyle w:val="Tekstpodstawowy"/>
              <w:numPr>
                <w:ilvl w:val="0"/>
                <w:numId w:val="1"/>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Kontrola emocjonalna i rozsądek.</w:t>
            </w:r>
          </w:p>
          <w:p w:rsidR="00AB320E" w:rsidRPr="00B547C2" w:rsidRDefault="00AB320E" w:rsidP="00B547C2">
            <w:pPr>
              <w:pStyle w:val="Tekstpodstawowy"/>
              <w:numPr>
                <w:ilvl w:val="0"/>
                <w:numId w:val="1"/>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Konsekwencja w podejmowaniu decyzji.</w:t>
            </w:r>
          </w:p>
          <w:p w:rsidR="00AB320E" w:rsidRPr="00B547C2" w:rsidRDefault="00AB320E" w:rsidP="00B547C2">
            <w:pPr>
              <w:pStyle w:val="Akapitzlist"/>
              <w:numPr>
                <w:ilvl w:val="0"/>
                <w:numId w:val="1"/>
              </w:numPr>
              <w:rPr>
                <w:rFonts w:cstheme="minorHAnsi"/>
                <w:b/>
              </w:rPr>
            </w:pPr>
            <w:r w:rsidRPr="00B547C2">
              <w:rPr>
                <w:rFonts w:cstheme="minorHAnsi"/>
                <w:color w:val="000000"/>
              </w:rPr>
              <w:t>Monitoring procesu rozwiązywania problemów.</w:t>
            </w:r>
          </w:p>
        </w:tc>
      </w:tr>
      <w:tr w:rsidR="00AB320E" w:rsidRPr="00B547C2" w:rsidTr="00AB320E">
        <w:tc>
          <w:tcPr>
            <w:tcW w:w="14035" w:type="dxa"/>
            <w:gridSpan w:val="6"/>
          </w:tcPr>
          <w:p w:rsidR="00AB320E" w:rsidRPr="00B547C2" w:rsidRDefault="00AB320E" w:rsidP="00B547C2">
            <w:pPr>
              <w:jc w:val="center"/>
              <w:rPr>
                <w:rFonts w:cstheme="minorHAnsi"/>
                <w:b/>
              </w:rPr>
            </w:pPr>
            <w:r w:rsidRPr="00B547C2">
              <w:rPr>
                <w:rFonts w:cstheme="minorHAnsi"/>
                <w:b/>
              </w:rPr>
              <w:t>Stopniowanie kompetencji</w:t>
            </w:r>
          </w:p>
        </w:tc>
      </w:tr>
      <w:tr w:rsidR="00AB320E" w:rsidRPr="00B547C2" w:rsidTr="00AB320E">
        <w:trPr>
          <w:trHeight w:val="306"/>
        </w:trPr>
        <w:tc>
          <w:tcPr>
            <w:tcW w:w="427" w:type="dxa"/>
          </w:tcPr>
          <w:p w:rsidR="00AB320E" w:rsidRPr="00B547C2" w:rsidRDefault="00AB320E" w:rsidP="00B547C2">
            <w:pPr>
              <w:rPr>
                <w:rFonts w:cstheme="minorHAnsi"/>
                <w:b/>
              </w:rPr>
            </w:pPr>
            <w:r w:rsidRPr="00B547C2">
              <w:rPr>
                <w:rFonts w:cstheme="minorHAnsi"/>
                <w:b/>
              </w:rPr>
              <w:t>LP</w:t>
            </w:r>
          </w:p>
        </w:tc>
        <w:tc>
          <w:tcPr>
            <w:tcW w:w="3543" w:type="dxa"/>
          </w:tcPr>
          <w:p w:rsidR="00AB320E" w:rsidRPr="00B547C2" w:rsidRDefault="00AB320E" w:rsidP="00B547C2">
            <w:pPr>
              <w:jc w:val="center"/>
              <w:rPr>
                <w:rFonts w:cstheme="minorHAnsi"/>
                <w:b/>
              </w:rPr>
            </w:pPr>
            <w:r w:rsidRPr="00B547C2">
              <w:rPr>
                <w:rFonts w:cstheme="minorHAnsi"/>
                <w:b/>
              </w:rPr>
              <w:t>A</w:t>
            </w:r>
          </w:p>
        </w:tc>
        <w:tc>
          <w:tcPr>
            <w:tcW w:w="5103" w:type="dxa"/>
            <w:gridSpan w:val="2"/>
          </w:tcPr>
          <w:p w:rsidR="00AB320E" w:rsidRPr="00B547C2" w:rsidRDefault="00AB320E" w:rsidP="00B547C2">
            <w:pPr>
              <w:jc w:val="center"/>
              <w:rPr>
                <w:rFonts w:cstheme="minorHAnsi"/>
                <w:b/>
              </w:rPr>
            </w:pPr>
            <w:r w:rsidRPr="00B547C2">
              <w:rPr>
                <w:rFonts w:cstheme="minorHAnsi"/>
                <w:b/>
              </w:rPr>
              <w:t>B</w:t>
            </w:r>
          </w:p>
        </w:tc>
        <w:tc>
          <w:tcPr>
            <w:tcW w:w="4962" w:type="dxa"/>
            <w:gridSpan w:val="2"/>
          </w:tcPr>
          <w:p w:rsidR="00AB320E" w:rsidRPr="00B547C2" w:rsidRDefault="00AB320E" w:rsidP="00B547C2">
            <w:pPr>
              <w:jc w:val="center"/>
              <w:rPr>
                <w:rFonts w:cstheme="minorHAnsi"/>
                <w:b/>
              </w:rPr>
            </w:pPr>
            <w:r w:rsidRPr="00B547C2">
              <w:rPr>
                <w:rFonts w:cstheme="minorHAnsi"/>
                <w:b/>
              </w:rPr>
              <w:t>C</w:t>
            </w:r>
          </w:p>
        </w:tc>
      </w:tr>
      <w:tr w:rsidR="00AB320E" w:rsidRPr="00B547C2" w:rsidTr="00AB320E">
        <w:tc>
          <w:tcPr>
            <w:tcW w:w="427" w:type="dxa"/>
          </w:tcPr>
          <w:p w:rsidR="00AB320E" w:rsidRPr="00B547C2" w:rsidRDefault="00AB320E" w:rsidP="00B547C2">
            <w:pPr>
              <w:rPr>
                <w:rFonts w:cstheme="minorHAnsi"/>
              </w:rPr>
            </w:pPr>
            <w:r w:rsidRPr="00B547C2">
              <w:rPr>
                <w:rFonts w:cstheme="minorHAnsi"/>
              </w:rPr>
              <w:t>1</w:t>
            </w:r>
          </w:p>
        </w:tc>
        <w:tc>
          <w:tcPr>
            <w:tcW w:w="3543" w:type="dxa"/>
          </w:tcPr>
          <w:p w:rsidR="00AB320E" w:rsidRPr="00B547C2" w:rsidRDefault="00AB320E" w:rsidP="00B547C2">
            <w:pPr>
              <w:pStyle w:val="Tekstpodstawowy"/>
              <w:rPr>
                <w:rFonts w:asciiTheme="minorHAnsi" w:hAnsiTheme="minorHAnsi" w:cstheme="minorHAnsi"/>
                <w:color w:val="000000"/>
                <w:sz w:val="22"/>
                <w:szCs w:val="22"/>
              </w:rPr>
            </w:pPr>
            <w:r w:rsidRPr="00B547C2">
              <w:rPr>
                <w:rFonts w:asciiTheme="minorHAnsi" w:hAnsiTheme="minorHAnsi" w:cstheme="minorHAnsi"/>
                <w:bCs/>
                <w:sz w:val="22"/>
                <w:szCs w:val="22"/>
              </w:rPr>
              <w:t>Potrafi zauważyć sytuacje problemowe - rozpoznaje ich pr</w:t>
            </w:r>
            <w:r w:rsidRPr="00B547C2">
              <w:rPr>
                <w:rFonts w:asciiTheme="minorHAnsi" w:hAnsiTheme="minorHAnsi" w:cstheme="minorHAnsi"/>
                <w:bCs/>
                <w:color w:val="000000"/>
                <w:sz w:val="22"/>
                <w:szCs w:val="22"/>
              </w:rPr>
              <w:t>z</w:t>
            </w:r>
            <w:r w:rsidRPr="00B547C2">
              <w:rPr>
                <w:rFonts w:asciiTheme="minorHAnsi" w:hAnsiTheme="minorHAnsi" w:cstheme="minorHAnsi"/>
                <w:sz w:val="22"/>
                <w:szCs w:val="22"/>
              </w:rPr>
              <w:t>yczyny, nie zawsze wyciąga poprawne wnioski.</w:t>
            </w:r>
          </w:p>
        </w:tc>
        <w:tc>
          <w:tcPr>
            <w:tcW w:w="5103" w:type="dxa"/>
            <w:gridSpan w:val="2"/>
          </w:tcPr>
          <w:p w:rsidR="00AB320E" w:rsidRPr="00B547C2" w:rsidRDefault="00AB320E"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Dobrze potrafi rozpoznać sytuacje problemowe oraz ich przyczyny.</w:t>
            </w:r>
          </w:p>
          <w:p w:rsidR="00AB320E" w:rsidRPr="00B547C2" w:rsidRDefault="00AB320E" w:rsidP="00B547C2">
            <w:pPr>
              <w:pStyle w:val="Tekstpodstawowy"/>
              <w:ind w:left="360"/>
              <w:rPr>
                <w:rFonts w:asciiTheme="minorHAnsi" w:hAnsiTheme="minorHAnsi" w:cstheme="minorHAnsi"/>
                <w:sz w:val="22"/>
                <w:szCs w:val="22"/>
              </w:rPr>
            </w:pPr>
          </w:p>
          <w:p w:rsidR="00AB320E" w:rsidRPr="00B547C2" w:rsidRDefault="00AB320E" w:rsidP="00B547C2">
            <w:pPr>
              <w:rPr>
                <w:rFonts w:cstheme="minorHAnsi"/>
              </w:rPr>
            </w:pPr>
          </w:p>
        </w:tc>
        <w:tc>
          <w:tcPr>
            <w:tcW w:w="4962" w:type="dxa"/>
            <w:gridSpan w:val="2"/>
          </w:tcPr>
          <w:p w:rsidR="00AB320E" w:rsidRPr="00B547C2" w:rsidRDefault="00AB320E" w:rsidP="00B547C2">
            <w:pPr>
              <w:pStyle w:val="Tekstpodstawowy"/>
              <w:tabs>
                <w:tab w:val="center" w:pos="4536"/>
                <w:tab w:val="right" w:pos="9072"/>
              </w:tabs>
              <w:rPr>
                <w:rFonts w:asciiTheme="minorHAnsi" w:hAnsiTheme="minorHAnsi" w:cstheme="minorHAnsi"/>
                <w:sz w:val="22"/>
                <w:szCs w:val="22"/>
              </w:rPr>
            </w:pPr>
            <w:r w:rsidRPr="00B547C2">
              <w:rPr>
                <w:rFonts w:asciiTheme="minorHAnsi" w:hAnsiTheme="minorHAnsi" w:cstheme="minorHAnsi"/>
                <w:sz w:val="22"/>
                <w:szCs w:val="22"/>
              </w:rPr>
              <w:t>Przewiduje sytuacje problemowe i podejmuje działania zapobiegające kryzysom.</w:t>
            </w:r>
          </w:p>
          <w:p w:rsidR="00AB320E" w:rsidRPr="00B547C2" w:rsidRDefault="00AB320E" w:rsidP="00B547C2">
            <w:pPr>
              <w:rPr>
                <w:rFonts w:cstheme="minorHAnsi"/>
              </w:rPr>
            </w:pPr>
          </w:p>
        </w:tc>
      </w:tr>
      <w:tr w:rsidR="00AB320E" w:rsidRPr="00B547C2" w:rsidTr="00AB320E">
        <w:tc>
          <w:tcPr>
            <w:tcW w:w="427" w:type="dxa"/>
          </w:tcPr>
          <w:p w:rsidR="00AB320E" w:rsidRPr="00B547C2" w:rsidRDefault="00AB320E" w:rsidP="00B547C2">
            <w:pPr>
              <w:rPr>
                <w:rFonts w:cstheme="minorHAnsi"/>
              </w:rPr>
            </w:pPr>
            <w:r w:rsidRPr="00B547C2">
              <w:rPr>
                <w:rFonts w:cstheme="minorHAnsi"/>
              </w:rPr>
              <w:t>2</w:t>
            </w:r>
          </w:p>
        </w:tc>
        <w:tc>
          <w:tcPr>
            <w:tcW w:w="3543" w:type="dxa"/>
          </w:tcPr>
          <w:p w:rsidR="00AB320E" w:rsidRPr="00B547C2" w:rsidRDefault="00AB320E"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Generowane rozwiązania problemów mogą zawierać błędy i nie stanowią optymalnego rozwiązania problemu. W procesie poszukiwań bazuje na jednym pomyśle .</w:t>
            </w:r>
          </w:p>
        </w:tc>
        <w:tc>
          <w:tcPr>
            <w:tcW w:w="5103" w:type="dxa"/>
            <w:gridSpan w:val="2"/>
          </w:tcPr>
          <w:p w:rsidR="00AB320E" w:rsidRPr="00B547C2" w:rsidRDefault="00AB320E"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Jest skuteczny w znajdowaniu rozwiązań. Potrafi doprowadzić do znalezienia efektywnego rozwiązania problemu poprzez jego analizę i wyciąganie wniosków, rozważenie wielu potencjalnych rozwiązań. </w:t>
            </w:r>
          </w:p>
          <w:p w:rsidR="00AB320E" w:rsidRPr="00B547C2" w:rsidRDefault="00AB320E" w:rsidP="00B547C2">
            <w:pPr>
              <w:rPr>
                <w:rFonts w:cstheme="minorHAnsi"/>
              </w:rPr>
            </w:pPr>
          </w:p>
        </w:tc>
        <w:tc>
          <w:tcPr>
            <w:tcW w:w="4962" w:type="dxa"/>
            <w:gridSpan w:val="2"/>
          </w:tcPr>
          <w:p w:rsidR="00AB320E" w:rsidRPr="00B547C2" w:rsidRDefault="00AB320E"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W sposób planowy potrafi doprowadzić do znalezienia efektywnego rozwiązania problemu poprzez jego analizę i wyciąganie wniosków oraz rozważenie wielu potencjalnych rozwiązań.  </w:t>
            </w:r>
          </w:p>
          <w:p w:rsidR="00AB320E" w:rsidRPr="00B547C2" w:rsidRDefault="00AB320E" w:rsidP="00B547C2">
            <w:pPr>
              <w:rPr>
                <w:rFonts w:cstheme="minorHAnsi"/>
              </w:rPr>
            </w:pPr>
          </w:p>
        </w:tc>
      </w:tr>
      <w:tr w:rsidR="00AB320E" w:rsidRPr="00B547C2" w:rsidTr="00AB320E">
        <w:tc>
          <w:tcPr>
            <w:tcW w:w="427" w:type="dxa"/>
          </w:tcPr>
          <w:p w:rsidR="00AB320E" w:rsidRPr="00B547C2" w:rsidRDefault="00AB320E" w:rsidP="00B547C2">
            <w:pPr>
              <w:jc w:val="both"/>
              <w:rPr>
                <w:rFonts w:cstheme="minorHAnsi"/>
              </w:rPr>
            </w:pPr>
            <w:r w:rsidRPr="00B547C2">
              <w:rPr>
                <w:rFonts w:cstheme="minorHAnsi"/>
              </w:rPr>
              <w:t>3</w:t>
            </w:r>
          </w:p>
        </w:tc>
        <w:tc>
          <w:tcPr>
            <w:tcW w:w="3543" w:type="dxa"/>
          </w:tcPr>
          <w:p w:rsidR="00AB320E" w:rsidRPr="00B547C2" w:rsidRDefault="00AB320E"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Przed podjęciem decyzji rozważa różne opcje, jednak nie potrafi dogłębnie wszystkich przeanalizować, zidentyfikować zalet i wad, zapobiec zagrożeniom. </w:t>
            </w:r>
          </w:p>
        </w:tc>
        <w:tc>
          <w:tcPr>
            <w:tcW w:w="5103" w:type="dxa"/>
            <w:gridSpan w:val="2"/>
          </w:tcPr>
          <w:p w:rsidR="00AB320E" w:rsidRPr="00B547C2" w:rsidRDefault="00AB320E"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Analizuje problemy i wiele potencjalnych rozwiązań, rozważa różne punkty widzenia oraz uwagi krytyczne, różne aspekty proponowanych rozwiązań. </w:t>
            </w:r>
          </w:p>
          <w:p w:rsidR="00AB320E" w:rsidRPr="00B547C2" w:rsidRDefault="00AB320E" w:rsidP="00B547C2">
            <w:pPr>
              <w:jc w:val="both"/>
              <w:rPr>
                <w:rFonts w:cstheme="minorHAnsi"/>
              </w:rPr>
            </w:pPr>
          </w:p>
        </w:tc>
        <w:tc>
          <w:tcPr>
            <w:tcW w:w="4962" w:type="dxa"/>
            <w:gridSpan w:val="2"/>
          </w:tcPr>
          <w:p w:rsidR="00AB320E" w:rsidRPr="00B547C2" w:rsidRDefault="00AB320E"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Przed podjęciem decyzji o wyborze rozwiązania starannie rozpatruje zalety i zagrożenia wynikające z potencjalnych rozwiązań, przyjmuje różne punkty widzenia także uwagi krytyczne, które dokładnie analizuje i bierze pod uwagę. </w:t>
            </w:r>
          </w:p>
        </w:tc>
      </w:tr>
      <w:tr w:rsidR="00AB320E" w:rsidRPr="00B547C2" w:rsidTr="00AB320E">
        <w:tc>
          <w:tcPr>
            <w:tcW w:w="427" w:type="dxa"/>
          </w:tcPr>
          <w:p w:rsidR="00AB320E" w:rsidRPr="00B547C2" w:rsidRDefault="00AB320E" w:rsidP="00B547C2">
            <w:pPr>
              <w:jc w:val="both"/>
              <w:rPr>
                <w:rFonts w:cstheme="minorHAnsi"/>
              </w:rPr>
            </w:pPr>
            <w:r w:rsidRPr="00B547C2">
              <w:rPr>
                <w:rFonts w:cstheme="minorHAnsi"/>
              </w:rPr>
              <w:lastRenderedPageBreak/>
              <w:t>4</w:t>
            </w:r>
          </w:p>
        </w:tc>
        <w:tc>
          <w:tcPr>
            <w:tcW w:w="3543" w:type="dxa"/>
          </w:tcPr>
          <w:p w:rsidR="00AB320E" w:rsidRPr="00B547C2" w:rsidRDefault="00AB320E"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W szczególnie trudnych momentach zdarza mu się ulegać emocjom. </w:t>
            </w:r>
          </w:p>
          <w:p w:rsidR="00AB320E" w:rsidRPr="00B547C2" w:rsidRDefault="00AB320E" w:rsidP="00B547C2">
            <w:pPr>
              <w:rPr>
                <w:rFonts w:cstheme="minorHAnsi"/>
              </w:rPr>
            </w:pPr>
          </w:p>
        </w:tc>
        <w:tc>
          <w:tcPr>
            <w:tcW w:w="5103" w:type="dxa"/>
            <w:gridSpan w:val="2"/>
          </w:tcPr>
          <w:p w:rsidR="00AB320E" w:rsidRPr="00B547C2" w:rsidRDefault="00AB320E"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Ma samokontrolę własnych emocji, jest opanowany. Potrafi zarządzać konfliktem w dobrze sobie znanym zespole i środowisku.</w:t>
            </w:r>
          </w:p>
          <w:p w:rsidR="00AB320E" w:rsidRPr="00B547C2" w:rsidRDefault="00AB320E" w:rsidP="00B547C2">
            <w:pPr>
              <w:jc w:val="both"/>
              <w:rPr>
                <w:rFonts w:cstheme="minorHAnsi"/>
              </w:rPr>
            </w:pPr>
          </w:p>
        </w:tc>
        <w:tc>
          <w:tcPr>
            <w:tcW w:w="4962" w:type="dxa"/>
            <w:gridSpan w:val="2"/>
          </w:tcPr>
          <w:p w:rsidR="00AB320E" w:rsidRPr="00B547C2" w:rsidRDefault="00AB320E"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Kontroluje emocje, panuje nad nimi w sytuacjach problemowych i konfliktowych. Potrafi rozwiązywać konflikty zarówno wewnątrz swojego zespołu jak i poza nim, ma umiejętności mediacyjne, potrafi zapobiegać konfliktom.</w:t>
            </w:r>
          </w:p>
        </w:tc>
      </w:tr>
      <w:tr w:rsidR="00AB320E" w:rsidRPr="00B547C2" w:rsidTr="00AB320E">
        <w:tc>
          <w:tcPr>
            <w:tcW w:w="427" w:type="dxa"/>
          </w:tcPr>
          <w:p w:rsidR="00AB320E" w:rsidRPr="00B547C2" w:rsidRDefault="00AB320E" w:rsidP="00B547C2">
            <w:pPr>
              <w:jc w:val="both"/>
              <w:rPr>
                <w:rFonts w:cstheme="minorHAnsi"/>
              </w:rPr>
            </w:pPr>
            <w:r w:rsidRPr="00B547C2">
              <w:rPr>
                <w:rFonts w:cstheme="minorHAnsi"/>
              </w:rPr>
              <w:t>5</w:t>
            </w:r>
          </w:p>
        </w:tc>
        <w:tc>
          <w:tcPr>
            <w:tcW w:w="3543" w:type="dxa"/>
          </w:tcPr>
          <w:p w:rsidR="00AB320E" w:rsidRPr="00B547C2" w:rsidRDefault="00AB320E"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Podejmuje decyzje i monitoruje rozwiązywanie problemu, choć sprawia mu to trudność. </w:t>
            </w:r>
          </w:p>
          <w:p w:rsidR="00AB320E" w:rsidRPr="00B547C2" w:rsidRDefault="00AB320E" w:rsidP="00B547C2">
            <w:pPr>
              <w:rPr>
                <w:rFonts w:cstheme="minorHAnsi"/>
              </w:rPr>
            </w:pPr>
          </w:p>
        </w:tc>
        <w:tc>
          <w:tcPr>
            <w:tcW w:w="5103" w:type="dxa"/>
            <w:gridSpan w:val="2"/>
          </w:tcPr>
          <w:p w:rsidR="00AB320E" w:rsidRPr="00B547C2" w:rsidRDefault="00AB320E" w:rsidP="00B547C2">
            <w:pPr>
              <w:jc w:val="both"/>
              <w:rPr>
                <w:rFonts w:cstheme="minorHAnsi"/>
              </w:rPr>
            </w:pPr>
            <w:r w:rsidRPr="00B547C2">
              <w:rPr>
                <w:rFonts w:cstheme="minorHAnsi"/>
              </w:rPr>
              <w:t>Konsekwentnie podejmuje decyzje i monitoruje rozwiązywanie problemu. W sytuacjach koniecznych „stawia czoło” problemom, nie unika ich. Sporadycznie odkłada rozwiązanie problemów na później.</w:t>
            </w:r>
          </w:p>
        </w:tc>
        <w:tc>
          <w:tcPr>
            <w:tcW w:w="4962" w:type="dxa"/>
            <w:gridSpan w:val="2"/>
          </w:tcPr>
          <w:p w:rsidR="00AB320E" w:rsidRPr="00B547C2" w:rsidRDefault="00AB320E"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Konsekwentnie rozwiązuje problemy i elastycznie reaguje na pojawiające się przeszkody w realizacji działań. „Stawia czoło” problemom, nie unika ich, nie odkłada na później. </w:t>
            </w:r>
          </w:p>
          <w:p w:rsidR="00AB320E" w:rsidRPr="00B547C2" w:rsidRDefault="00AB320E" w:rsidP="00B547C2">
            <w:pPr>
              <w:jc w:val="both"/>
              <w:rPr>
                <w:rFonts w:cstheme="minorHAnsi"/>
              </w:rPr>
            </w:pPr>
          </w:p>
        </w:tc>
      </w:tr>
      <w:tr w:rsidR="00AB320E" w:rsidRPr="00B547C2" w:rsidTr="00AB320E">
        <w:tc>
          <w:tcPr>
            <w:tcW w:w="427" w:type="dxa"/>
          </w:tcPr>
          <w:p w:rsidR="00AB320E" w:rsidRPr="00B547C2" w:rsidRDefault="00AF205E" w:rsidP="00B547C2">
            <w:pPr>
              <w:jc w:val="both"/>
              <w:rPr>
                <w:rFonts w:cstheme="minorHAnsi"/>
              </w:rPr>
            </w:pPr>
            <w:r w:rsidRPr="00B547C2">
              <w:rPr>
                <w:rFonts w:cstheme="minorHAnsi"/>
              </w:rPr>
              <w:t>6</w:t>
            </w:r>
          </w:p>
        </w:tc>
        <w:tc>
          <w:tcPr>
            <w:tcW w:w="3543" w:type="dxa"/>
          </w:tcPr>
          <w:p w:rsidR="00AB320E" w:rsidRPr="00B547C2" w:rsidRDefault="00AB320E"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Samodzielnie rozwiązuje konflikty w ograniczonym zakresie, potrzebuje wsparcia.</w:t>
            </w:r>
          </w:p>
        </w:tc>
        <w:tc>
          <w:tcPr>
            <w:tcW w:w="5103" w:type="dxa"/>
            <w:gridSpan w:val="2"/>
          </w:tcPr>
          <w:p w:rsidR="00AB320E" w:rsidRPr="00B547C2" w:rsidRDefault="00AB320E"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Włącza poszczególnych członków zespołu w wypracowanie rozwiązania.  </w:t>
            </w:r>
          </w:p>
          <w:p w:rsidR="00AB320E" w:rsidRPr="00B547C2" w:rsidRDefault="00AB320E" w:rsidP="00B547C2">
            <w:pPr>
              <w:jc w:val="both"/>
              <w:rPr>
                <w:rFonts w:cstheme="minorHAnsi"/>
              </w:rPr>
            </w:pPr>
          </w:p>
        </w:tc>
        <w:tc>
          <w:tcPr>
            <w:tcW w:w="4962" w:type="dxa"/>
            <w:gridSpan w:val="2"/>
          </w:tcPr>
          <w:p w:rsidR="00AB320E" w:rsidRPr="00B547C2" w:rsidRDefault="00AB320E"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Aktywnie angażuje cały zespół w wypracowanie rozwiązania. </w:t>
            </w:r>
          </w:p>
          <w:p w:rsidR="00AB320E" w:rsidRPr="00B547C2" w:rsidRDefault="00AB320E" w:rsidP="00B547C2">
            <w:pPr>
              <w:pStyle w:val="Tekstpodstawowy"/>
              <w:ind w:left="360"/>
              <w:rPr>
                <w:rFonts w:asciiTheme="minorHAnsi" w:hAnsiTheme="minorHAnsi" w:cstheme="minorHAnsi"/>
                <w:sz w:val="22"/>
                <w:szCs w:val="22"/>
              </w:rPr>
            </w:pPr>
          </w:p>
        </w:tc>
      </w:tr>
      <w:tr w:rsidR="00AB320E" w:rsidRPr="00B547C2" w:rsidTr="00AB320E">
        <w:tc>
          <w:tcPr>
            <w:tcW w:w="427" w:type="dxa"/>
          </w:tcPr>
          <w:p w:rsidR="00AB320E" w:rsidRPr="00B547C2" w:rsidRDefault="00AF205E" w:rsidP="00B547C2">
            <w:pPr>
              <w:jc w:val="both"/>
              <w:rPr>
                <w:rFonts w:cstheme="minorHAnsi"/>
              </w:rPr>
            </w:pPr>
            <w:r w:rsidRPr="00B547C2">
              <w:rPr>
                <w:rFonts w:cstheme="minorHAnsi"/>
              </w:rPr>
              <w:t>7</w:t>
            </w:r>
          </w:p>
        </w:tc>
        <w:tc>
          <w:tcPr>
            <w:tcW w:w="3543" w:type="dxa"/>
          </w:tcPr>
          <w:p w:rsidR="00AB320E" w:rsidRPr="00B547C2" w:rsidRDefault="00AB320E"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Potrafi ocenić wagę problemu, ale</w:t>
            </w:r>
            <w:r w:rsidRPr="00B547C2">
              <w:rPr>
                <w:rFonts w:asciiTheme="minorHAnsi" w:hAnsiTheme="minorHAnsi" w:cstheme="minorHAnsi"/>
                <w:color w:val="FF0000"/>
                <w:sz w:val="22"/>
                <w:szCs w:val="22"/>
              </w:rPr>
              <w:t xml:space="preserve"> </w:t>
            </w:r>
            <w:r w:rsidRPr="00B547C2">
              <w:rPr>
                <w:rFonts w:asciiTheme="minorHAnsi" w:hAnsiTheme="minorHAnsi" w:cstheme="minorHAnsi"/>
                <w:sz w:val="22"/>
                <w:szCs w:val="22"/>
              </w:rPr>
              <w:t>zdarza mu się informować odpowiednie osoby o tym fakcie zbyt późno.</w:t>
            </w:r>
          </w:p>
        </w:tc>
        <w:tc>
          <w:tcPr>
            <w:tcW w:w="5103" w:type="dxa"/>
            <w:gridSpan w:val="2"/>
          </w:tcPr>
          <w:p w:rsidR="00AB320E" w:rsidRPr="00B547C2" w:rsidRDefault="00AB320E"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Potrafi dostrzec istotne dla organizacji problemy i komunikuje ten fakt zwierzchnikom w celu sprawnego rozwiązania trudności wykraczających poza jego kompetencje.</w:t>
            </w:r>
          </w:p>
        </w:tc>
        <w:tc>
          <w:tcPr>
            <w:tcW w:w="4962" w:type="dxa"/>
            <w:gridSpan w:val="2"/>
          </w:tcPr>
          <w:p w:rsidR="00AB320E" w:rsidRPr="00B547C2" w:rsidRDefault="00AB320E"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Potrafi ocenić wagę problemu i informować osoby na odpowiednim szczeblu. Informuje przełożonych o istotnych problemach.</w:t>
            </w:r>
          </w:p>
        </w:tc>
      </w:tr>
    </w:tbl>
    <w:p w:rsidR="00AF205E" w:rsidRPr="00B547C2" w:rsidRDefault="00AF205E" w:rsidP="00B547C2">
      <w:pPr>
        <w:spacing w:after="0" w:line="240" w:lineRule="auto"/>
      </w:pPr>
    </w:p>
    <w:p w:rsidR="00AF205E" w:rsidRPr="00B547C2" w:rsidRDefault="00AF205E" w:rsidP="00B547C2">
      <w:pPr>
        <w:spacing w:after="0" w:line="240" w:lineRule="auto"/>
      </w:pPr>
    </w:p>
    <w:p w:rsidR="00AF205E" w:rsidRPr="00B547C2" w:rsidRDefault="00AF205E" w:rsidP="00B547C2">
      <w:pPr>
        <w:spacing w:after="0" w:line="240" w:lineRule="auto"/>
      </w:pPr>
    </w:p>
    <w:p w:rsidR="00AF205E" w:rsidRPr="00B547C2" w:rsidRDefault="00AF205E" w:rsidP="00B547C2">
      <w:pPr>
        <w:spacing w:after="0" w:line="240" w:lineRule="auto"/>
      </w:pPr>
    </w:p>
    <w:p w:rsidR="00AF205E" w:rsidRDefault="00AF205E" w:rsidP="00B547C2">
      <w:pPr>
        <w:spacing w:after="0" w:line="240" w:lineRule="auto"/>
      </w:pPr>
    </w:p>
    <w:p w:rsidR="00B547C2" w:rsidRDefault="00B547C2" w:rsidP="00B547C2">
      <w:pPr>
        <w:spacing w:after="0" w:line="240" w:lineRule="auto"/>
      </w:pPr>
    </w:p>
    <w:p w:rsidR="00B547C2" w:rsidRDefault="00B547C2" w:rsidP="00B547C2">
      <w:pPr>
        <w:spacing w:after="0" w:line="240" w:lineRule="auto"/>
      </w:pPr>
    </w:p>
    <w:p w:rsidR="00B547C2" w:rsidRDefault="00B547C2" w:rsidP="00B547C2">
      <w:pPr>
        <w:spacing w:after="0" w:line="240" w:lineRule="auto"/>
      </w:pPr>
    </w:p>
    <w:p w:rsidR="00B547C2" w:rsidRDefault="00B547C2" w:rsidP="00B547C2">
      <w:pPr>
        <w:spacing w:after="0" w:line="240" w:lineRule="auto"/>
      </w:pPr>
    </w:p>
    <w:p w:rsidR="00B547C2" w:rsidRDefault="00B547C2" w:rsidP="00B547C2">
      <w:pPr>
        <w:spacing w:after="0" w:line="240" w:lineRule="auto"/>
      </w:pPr>
    </w:p>
    <w:p w:rsidR="00B547C2" w:rsidRDefault="00B547C2" w:rsidP="00B547C2">
      <w:pPr>
        <w:spacing w:after="0" w:line="240" w:lineRule="auto"/>
      </w:pPr>
    </w:p>
    <w:p w:rsidR="00B547C2" w:rsidRDefault="00B547C2" w:rsidP="00B547C2">
      <w:pPr>
        <w:spacing w:after="0" w:line="240" w:lineRule="auto"/>
      </w:pPr>
    </w:p>
    <w:p w:rsidR="00B547C2" w:rsidRDefault="00B547C2" w:rsidP="00B547C2">
      <w:pPr>
        <w:spacing w:after="0" w:line="240" w:lineRule="auto"/>
      </w:pPr>
    </w:p>
    <w:p w:rsidR="00B547C2" w:rsidRDefault="00B547C2" w:rsidP="00B547C2">
      <w:pPr>
        <w:spacing w:after="0" w:line="240" w:lineRule="auto"/>
      </w:pPr>
    </w:p>
    <w:p w:rsidR="00B547C2" w:rsidRDefault="00B547C2" w:rsidP="00B547C2">
      <w:pPr>
        <w:spacing w:after="0" w:line="240" w:lineRule="auto"/>
      </w:pPr>
    </w:p>
    <w:p w:rsidR="00B547C2" w:rsidRPr="00B547C2" w:rsidRDefault="00B547C2" w:rsidP="00B547C2">
      <w:pPr>
        <w:spacing w:after="0" w:line="240" w:lineRule="auto"/>
      </w:pPr>
    </w:p>
    <w:p w:rsidR="00AF205E" w:rsidRPr="00B547C2" w:rsidRDefault="00AF205E" w:rsidP="00B547C2">
      <w:pPr>
        <w:spacing w:after="0" w:line="240" w:lineRule="auto"/>
      </w:pPr>
    </w:p>
    <w:tbl>
      <w:tblPr>
        <w:tblStyle w:val="Tabela-Siatka5"/>
        <w:tblW w:w="0" w:type="auto"/>
        <w:tblInd w:w="108" w:type="dxa"/>
        <w:tblLook w:val="04A0" w:firstRow="1" w:lastRow="0" w:firstColumn="1" w:lastColumn="0" w:noHBand="0" w:noVBand="1"/>
      </w:tblPr>
      <w:tblGrid>
        <w:gridCol w:w="427"/>
        <w:gridCol w:w="3543"/>
        <w:gridCol w:w="3260"/>
        <w:gridCol w:w="1843"/>
        <w:gridCol w:w="1700"/>
        <w:gridCol w:w="3262"/>
      </w:tblGrid>
      <w:tr w:rsidR="00AB320E" w:rsidRPr="00B547C2" w:rsidTr="00AB320E">
        <w:trPr>
          <w:trHeight w:val="306"/>
        </w:trPr>
        <w:tc>
          <w:tcPr>
            <w:tcW w:w="14035" w:type="dxa"/>
            <w:gridSpan w:val="6"/>
          </w:tcPr>
          <w:p w:rsidR="00AB320E" w:rsidRPr="00B547C2" w:rsidRDefault="0041294F" w:rsidP="00B547C2">
            <w:pPr>
              <w:rPr>
                <w:rFonts w:cstheme="minorHAnsi"/>
                <w:b/>
              </w:rPr>
            </w:pPr>
            <w:r w:rsidRPr="00B547C2">
              <w:rPr>
                <w:rFonts w:cstheme="minorHAnsi"/>
                <w:b/>
              </w:rPr>
              <w:t>KOMPETENCJE OSOBISTE</w:t>
            </w:r>
          </w:p>
        </w:tc>
      </w:tr>
      <w:tr w:rsidR="00AB320E" w:rsidRPr="00B547C2" w:rsidTr="00AB320E">
        <w:trPr>
          <w:trHeight w:val="306"/>
        </w:trPr>
        <w:tc>
          <w:tcPr>
            <w:tcW w:w="427" w:type="dxa"/>
          </w:tcPr>
          <w:p w:rsidR="00AB320E" w:rsidRPr="00B547C2" w:rsidRDefault="00AB320E" w:rsidP="00B547C2">
            <w:pPr>
              <w:rPr>
                <w:rFonts w:cstheme="minorHAnsi"/>
                <w:b/>
              </w:rPr>
            </w:pPr>
            <w:r w:rsidRPr="00B547C2">
              <w:rPr>
                <w:rFonts w:cstheme="minorHAnsi"/>
                <w:b/>
              </w:rPr>
              <w:t>LP</w:t>
            </w:r>
          </w:p>
        </w:tc>
        <w:tc>
          <w:tcPr>
            <w:tcW w:w="3543" w:type="dxa"/>
          </w:tcPr>
          <w:p w:rsidR="00AB320E" w:rsidRPr="00B547C2" w:rsidRDefault="00AB320E" w:rsidP="00B547C2">
            <w:pPr>
              <w:rPr>
                <w:rFonts w:cstheme="minorHAnsi"/>
                <w:b/>
              </w:rPr>
            </w:pPr>
            <w:r w:rsidRPr="00B547C2">
              <w:rPr>
                <w:rFonts w:cstheme="minorHAnsi"/>
                <w:b/>
              </w:rPr>
              <w:t>NAZWA</w:t>
            </w:r>
          </w:p>
        </w:tc>
        <w:tc>
          <w:tcPr>
            <w:tcW w:w="3260" w:type="dxa"/>
          </w:tcPr>
          <w:p w:rsidR="00AB320E" w:rsidRPr="00B547C2" w:rsidRDefault="00AB320E" w:rsidP="00B547C2">
            <w:pPr>
              <w:rPr>
                <w:rFonts w:cstheme="minorHAnsi"/>
                <w:b/>
              </w:rPr>
            </w:pPr>
            <w:r w:rsidRPr="00B547C2">
              <w:rPr>
                <w:rFonts w:cstheme="minorHAnsi"/>
                <w:b/>
              </w:rPr>
              <w:t>DEFINICJA</w:t>
            </w:r>
          </w:p>
        </w:tc>
        <w:tc>
          <w:tcPr>
            <w:tcW w:w="3543" w:type="dxa"/>
            <w:gridSpan w:val="2"/>
          </w:tcPr>
          <w:p w:rsidR="00AB320E" w:rsidRPr="00B547C2" w:rsidRDefault="00AB320E" w:rsidP="00B547C2">
            <w:pPr>
              <w:rPr>
                <w:rFonts w:cstheme="minorHAnsi"/>
                <w:b/>
              </w:rPr>
            </w:pPr>
            <w:r w:rsidRPr="00B547C2">
              <w:rPr>
                <w:rFonts w:cstheme="minorHAnsi"/>
                <w:b/>
              </w:rPr>
              <w:t>WYZNACZNIKI</w:t>
            </w:r>
          </w:p>
        </w:tc>
        <w:tc>
          <w:tcPr>
            <w:tcW w:w="3262" w:type="dxa"/>
          </w:tcPr>
          <w:p w:rsidR="00AB320E" w:rsidRPr="00B547C2" w:rsidRDefault="00AB320E" w:rsidP="00B547C2">
            <w:pPr>
              <w:rPr>
                <w:rFonts w:cstheme="minorHAnsi"/>
                <w:b/>
              </w:rPr>
            </w:pPr>
            <w:r w:rsidRPr="00B547C2">
              <w:rPr>
                <w:rFonts w:cstheme="minorHAnsi"/>
                <w:b/>
              </w:rPr>
              <w:t>MIERNIKI</w:t>
            </w:r>
          </w:p>
        </w:tc>
      </w:tr>
      <w:tr w:rsidR="00AB320E" w:rsidRPr="00B547C2" w:rsidTr="00AB320E">
        <w:trPr>
          <w:trHeight w:val="306"/>
        </w:trPr>
        <w:tc>
          <w:tcPr>
            <w:tcW w:w="427" w:type="dxa"/>
          </w:tcPr>
          <w:p w:rsidR="00AB320E" w:rsidRPr="00B547C2" w:rsidRDefault="0041294F" w:rsidP="00B547C2">
            <w:pPr>
              <w:rPr>
                <w:rFonts w:cstheme="minorHAnsi"/>
                <w:b/>
              </w:rPr>
            </w:pPr>
            <w:r w:rsidRPr="00B547C2">
              <w:rPr>
                <w:rFonts w:cstheme="minorHAnsi"/>
                <w:b/>
              </w:rPr>
              <w:t>2</w:t>
            </w:r>
          </w:p>
        </w:tc>
        <w:tc>
          <w:tcPr>
            <w:tcW w:w="3543" w:type="dxa"/>
          </w:tcPr>
          <w:p w:rsidR="00AB320E" w:rsidRPr="00B547C2" w:rsidRDefault="00AB320E" w:rsidP="00B547C2">
            <w:pPr>
              <w:pStyle w:val="Bezodstpw"/>
              <w:rPr>
                <w:rFonts w:cstheme="minorHAnsi"/>
                <w:b/>
              </w:rPr>
            </w:pPr>
            <w:r w:rsidRPr="00B547C2">
              <w:rPr>
                <w:rFonts w:cstheme="minorHAnsi"/>
                <w:b/>
                <w:bCs/>
                <w:color w:val="000000"/>
              </w:rPr>
              <w:t>Nastawienie na wynik</w:t>
            </w:r>
          </w:p>
        </w:tc>
        <w:tc>
          <w:tcPr>
            <w:tcW w:w="3260" w:type="dxa"/>
          </w:tcPr>
          <w:p w:rsidR="00AB320E" w:rsidRPr="00B547C2" w:rsidRDefault="00AB320E" w:rsidP="00B547C2">
            <w:pPr>
              <w:pStyle w:val="Bezodstpw"/>
              <w:rPr>
                <w:rFonts w:cstheme="minorHAnsi"/>
              </w:rPr>
            </w:pPr>
            <w:r w:rsidRPr="00B547C2">
              <w:rPr>
                <w:rFonts w:cstheme="minorHAnsi"/>
                <w:color w:val="000000"/>
              </w:rPr>
              <w:t>Konsekwentne dążenie do osiągnięcia zaplanowanych efektów końcowych w realizowanych zadaniach</w:t>
            </w:r>
          </w:p>
          <w:p w:rsidR="00AB320E" w:rsidRPr="00B547C2" w:rsidRDefault="00AB320E" w:rsidP="00B547C2">
            <w:pPr>
              <w:pStyle w:val="Bezodstpw"/>
              <w:rPr>
                <w:rFonts w:cstheme="minorHAnsi"/>
              </w:rPr>
            </w:pPr>
          </w:p>
        </w:tc>
        <w:tc>
          <w:tcPr>
            <w:tcW w:w="3543" w:type="dxa"/>
            <w:gridSpan w:val="2"/>
          </w:tcPr>
          <w:p w:rsidR="00AB320E" w:rsidRPr="00B547C2" w:rsidRDefault="00AB320E" w:rsidP="00B547C2">
            <w:pPr>
              <w:pStyle w:val="Tekstpodstawowy"/>
              <w:numPr>
                <w:ilvl w:val="0"/>
                <w:numId w:val="1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określa priorytety w realizowanych zadaniach</w:t>
            </w:r>
          </w:p>
          <w:p w:rsidR="00AB320E" w:rsidRPr="00B547C2" w:rsidRDefault="00AB320E" w:rsidP="00B547C2">
            <w:pPr>
              <w:pStyle w:val="Tekstpodstawowy"/>
              <w:numPr>
                <w:ilvl w:val="0"/>
                <w:numId w:val="1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identyfikuje zadania krytyczne, kamienie milowe (ważne etapy) w realizowanych zadaniach</w:t>
            </w:r>
          </w:p>
          <w:p w:rsidR="00AB320E" w:rsidRPr="00B547C2" w:rsidRDefault="00AB320E" w:rsidP="00B547C2">
            <w:pPr>
              <w:pStyle w:val="Tekstpodstawowy"/>
              <w:numPr>
                <w:ilvl w:val="0"/>
                <w:numId w:val="1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określa kryteria  oceny realizacji zadań</w:t>
            </w:r>
          </w:p>
          <w:p w:rsidR="00AB320E" w:rsidRPr="00B547C2" w:rsidRDefault="00AB320E" w:rsidP="00B547C2">
            <w:pPr>
              <w:pStyle w:val="Tekstpodstawowy"/>
              <w:numPr>
                <w:ilvl w:val="0"/>
                <w:numId w:val="1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przyjmuje odpowiedzialność za podejmowane decyzje  i ich skutki</w:t>
            </w:r>
          </w:p>
          <w:p w:rsidR="00AB320E" w:rsidRPr="00B547C2" w:rsidRDefault="00AB320E" w:rsidP="00B547C2">
            <w:pPr>
              <w:pStyle w:val="Tekstpodstawowy"/>
              <w:numPr>
                <w:ilvl w:val="0"/>
                <w:numId w:val="1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konsekwentnie rozwiązuje pojawiające się problemy</w:t>
            </w:r>
          </w:p>
        </w:tc>
        <w:tc>
          <w:tcPr>
            <w:tcW w:w="3262" w:type="dxa"/>
          </w:tcPr>
          <w:p w:rsidR="00AB320E" w:rsidRPr="00B547C2" w:rsidRDefault="00AB320E"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Priorytetyzacja. </w:t>
            </w:r>
          </w:p>
          <w:p w:rsidR="00AB320E" w:rsidRPr="00B547C2" w:rsidRDefault="00AB320E"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Identyfikacja zadań krytycznych i kamieni milowych. </w:t>
            </w:r>
          </w:p>
          <w:p w:rsidR="00AB320E" w:rsidRPr="00B547C2" w:rsidRDefault="00AB320E"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Określanie kryteriów oceny realizacji zadań.</w:t>
            </w:r>
          </w:p>
          <w:p w:rsidR="00AB320E" w:rsidRPr="00B547C2" w:rsidRDefault="00AB320E" w:rsidP="00B547C2">
            <w:pPr>
              <w:pStyle w:val="Akapitzlist"/>
              <w:numPr>
                <w:ilvl w:val="0"/>
                <w:numId w:val="1"/>
              </w:numPr>
              <w:rPr>
                <w:rFonts w:cstheme="minorHAnsi"/>
                <w:b/>
              </w:rPr>
            </w:pPr>
            <w:r w:rsidRPr="00B547C2">
              <w:rPr>
                <w:rFonts w:cstheme="minorHAnsi"/>
                <w:color w:val="000000"/>
              </w:rPr>
              <w:t>Odpowiedzialność za podejmowane decyzje i ich skutki.</w:t>
            </w:r>
          </w:p>
        </w:tc>
      </w:tr>
      <w:tr w:rsidR="00AB320E" w:rsidRPr="00B547C2" w:rsidTr="00AB320E">
        <w:tc>
          <w:tcPr>
            <w:tcW w:w="14035" w:type="dxa"/>
            <w:gridSpan w:val="6"/>
          </w:tcPr>
          <w:p w:rsidR="00AB320E" w:rsidRPr="00B547C2" w:rsidRDefault="00AB320E" w:rsidP="00B547C2">
            <w:pPr>
              <w:jc w:val="center"/>
              <w:rPr>
                <w:rFonts w:cstheme="minorHAnsi"/>
                <w:b/>
              </w:rPr>
            </w:pPr>
            <w:r w:rsidRPr="00B547C2">
              <w:rPr>
                <w:rFonts w:cstheme="minorHAnsi"/>
                <w:b/>
              </w:rPr>
              <w:t>Stopniowanie kompetencji</w:t>
            </w:r>
          </w:p>
        </w:tc>
      </w:tr>
      <w:tr w:rsidR="00AB320E" w:rsidRPr="00B547C2" w:rsidTr="00AB320E">
        <w:trPr>
          <w:trHeight w:val="306"/>
        </w:trPr>
        <w:tc>
          <w:tcPr>
            <w:tcW w:w="427" w:type="dxa"/>
          </w:tcPr>
          <w:p w:rsidR="00AB320E" w:rsidRPr="00B547C2" w:rsidRDefault="00AB320E" w:rsidP="00B547C2">
            <w:pPr>
              <w:rPr>
                <w:rFonts w:cstheme="minorHAnsi"/>
                <w:b/>
              </w:rPr>
            </w:pPr>
            <w:r w:rsidRPr="00B547C2">
              <w:rPr>
                <w:rFonts w:cstheme="minorHAnsi"/>
                <w:b/>
              </w:rPr>
              <w:t>LP</w:t>
            </w:r>
          </w:p>
        </w:tc>
        <w:tc>
          <w:tcPr>
            <w:tcW w:w="3543" w:type="dxa"/>
          </w:tcPr>
          <w:p w:rsidR="00AB320E" w:rsidRPr="00B547C2" w:rsidRDefault="00AB320E" w:rsidP="00B547C2">
            <w:pPr>
              <w:jc w:val="center"/>
              <w:rPr>
                <w:rFonts w:cstheme="minorHAnsi"/>
                <w:b/>
              </w:rPr>
            </w:pPr>
            <w:r w:rsidRPr="00B547C2">
              <w:rPr>
                <w:rFonts w:cstheme="minorHAnsi"/>
                <w:b/>
              </w:rPr>
              <w:t>A</w:t>
            </w:r>
          </w:p>
        </w:tc>
        <w:tc>
          <w:tcPr>
            <w:tcW w:w="5103" w:type="dxa"/>
            <w:gridSpan w:val="2"/>
          </w:tcPr>
          <w:p w:rsidR="00AB320E" w:rsidRPr="00B547C2" w:rsidRDefault="00AB320E" w:rsidP="00B547C2">
            <w:pPr>
              <w:jc w:val="center"/>
              <w:rPr>
                <w:rFonts w:cstheme="minorHAnsi"/>
                <w:b/>
              </w:rPr>
            </w:pPr>
            <w:r w:rsidRPr="00B547C2">
              <w:rPr>
                <w:rFonts w:cstheme="minorHAnsi"/>
                <w:b/>
              </w:rPr>
              <w:t>B</w:t>
            </w:r>
          </w:p>
        </w:tc>
        <w:tc>
          <w:tcPr>
            <w:tcW w:w="4962" w:type="dxa"/>
            <w:gridSpan w:val="2"/>
          </w:tcPr>
          <w:p w:rsidR="00AB320E" w:rsidRPr="00B547C2" w:rsidRDefault="00AB320E" w:rsidP="00B547C2">
            <w:pPr>
              <w:jc w:val="center"/>
              <w:rPr>
                <w:rFonts w:cstheme="minorHAnsi"/>
                <w:b/>
              </w:rPr>
            </w:pPr>
            <w:r w:rsidRPr="00B547C2">
              <w:rPr>
                <w:rFonts w:cstheme="minorHAnsi"/>
                <w:b/>
              </w:rPr>
              <w:t>C</w:t>
            </w:r>
          </w:p>
        </w:tc>
      </w:tr>
      <w:tr w:rsidR="00AB320E" w:rsidRPr="00B547C2" w:rsidTr="00AB320E">
        <w:tc>
          <w:tcPr>
            <w:tcW w:w="427" w:type="dxa"/>
          </w:tcPr>
          <w:p w:rsidR="00AB320E" w:rsidRPr="00B547C2" w:rsidRDefault="00AB320E" w:rsidP="00B547C2">
            <w:pPr>
              <w:rPr>
                <w:rFonts w:cstheme="minorHAnsi"/>
              </w:rPr>
            </w:pPr>
            <w:r w:rsidRPr="00B547C2">
              <w:rPr>
                <w:rFonts w:cstheme="minorHAnsi"/>
              </w:rPr>
              <w:t>1</w:t>
            </w:r>
          </w:p>
        </w:tc>
        <w:tc>
          <w:tcPr>
            <w:tcW w:w="3543" w:type="dxa"/>
          </w:tcPr>
          <w:p w:rsidR="00AB320E" w:rsidRPr="00B547C2" w:rsidRDefault="00AB320E"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Sporadycznie wymaga wskazania zadań priorytetowych. </w:t>
            </w:r>
          </w:p>
        </w:tc>
        <w:tc>
          <w:tcPr>
            <w:tcW w:w="5103" w:type="dxa"/>
            <w:gridSpan w:val="2"/>
          </w:tcPr>
          <w:p w:rsidR="00AB320E" w:rsidRPr="00B547C2" w:rsidRDefault="00AB320E" w:rsidP="00B547C2">
            <w:pPr>
              <w:jc w:val="both"/>
              <w:outlineLvl w:val="0"/>
              <w:rPr>
                <w:rFonts w:cstheme="minorHAnsi"/>
                <w:color w:val="000000"/>
              </w:rPr>
            </w:pPr>
            <w:r w:rsidRPr="00B547C2">
              <w:rPr>
                <w:rFonts w:cstheme="minorHAnsi"/>
                <w:color w:val="000000"/>
              </w:rPr>
              <w:t xml:space="preserve">Określa priorytety w większości realizowanych zadań </w:t>
            </w:r>
          </w:p>
          <w:p w:rsidR="00AB320E" w:rsidRPr="00B547C2" w:rsidRDefault="00AB320E" w:rsidP="00B547C2">
            <w:pPr>
              <w:rPr>
                <w:rFonts w:cstheme="minorHAnsi"/>
              </w:rPr>
            </w:pPr>
          </w:p>
        </w:tc>
        <w:tc>
          <w:tcPr>
            <w:tcW w:w="4962" w:type="dxa"/>
            <w:gridSpan w:val="2"/>
          </w:tcPr>
          <w:p w:rsidR="00AB320E" w:rsidRPr="00B547C2" w:rsidRDefault="00AB320E"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Określa bezbłędnie  i precyzyjnie priorytety w realizowanych zadaniach.</w:t>
            </w:r>
          </w:p>
        </w:tc>
      </w:tr>
      <w:tr w:rsidR="00AB320E" w:rsidRPr="00B547C2" w:rsidTr="00AB320E">
        <w:tc>
          <w:tcPr>
            <w:tcW w:w="427" w:type="dxa"/>
          </w:tcPr>
          <w:p w:rsidR="00AB320E" w:rsidRPr="00B547C2" w:rsidRDefault="00AB320E" w:rsidP="00B547C2">
            <w:pPr>
              <w:rPr>
                <w:rFonts w:cstheme="minorHAnsi"/>
              </w:rPr>
            </w:pPr>
            <w:r w:rsidRPr="00B547C2">
              <w:rPr>
                <w:rFonts w:cstheme="minorHAnsi"/>
              </w:rPr>
              <w:t>2</w:t>
            </w:r>
          </w:p>
        </w:tc>
        <w:tc>
          <w:tcPr>
            <w:tcW w:w="3543" w:type="dxa"/>
          </w:tcPr>
          <w:p w:rsidR="00AB320E" w:rsidRPr="00B547C2" w:rsidRDefault="00AB320E" w:rsidP="00B547C2">
            <w:pPr>
              <w:pStyle w:val="Tekstpodstawowy"/>
              <w:rPr>
                <w:rFonts w:asciiTheme="minorHAnsi" w:hAnsiTheme="minorHAnsi" w:cstheme="minorHAnsi"/>
                <w:strike/>
                <w:color w:val="000000"/>
                <w:sz w:val="22"/>
                <w:szCs w:val="22"/>
              </w:rPr>
            </w:pPr>
            <w:r w:rsidRPr="00B547C2">
              <w:rPr>
                <w:rFonts w:asciiTheme="minorHAnsi" w:hAnsiTheme="minorHAnsi" w:cstheme="minorHAnsi"/>
                <w:color w:val="000000"/>
                <w:sz w:val="22"/>
                <w:szCs w:val="22"/>
              </w:rPr>
              <w:t xml:space="preserve">Potrafi identyfikować zadania krytyczne i „kamienie milowe” </w:t>
            </w:r>
            <w:r w:rsidRPr="00B547C2">
              <w:rPr>
                <w:rFonts w:asciiTheme="minorHAnsi" w:hAnsiTheme="minorHAnsi" w:cstheme="minorHAnsi"/>
                <w:bCs/>
                <w:color w:val="000000"/>
                <w:sz w:val="22"/>
                <w:szCs w:val="22"/>
              </w:rPr>
              <w:t xml:space="preserve">(ważne etapy) </w:t>
            </w:r>
            <w:r w:rsidRPr="00B547C2">
              <w:rPr>
                <w:rFonts w:asciiTheme="minorHAnsi" w:hAnsiTheme="minorHAnsi" w:cstheme="minorHAnsi"/>
                <w:color w:val="000000"/>
                <w:sz w:val="22"/>
                <w:szCs w:val="22"/>
              </w:rPr>
              <w:t xml:space="preserve">w realizowanych zadaniach, sporadycznie z pominięciem szczegółów. </w:t>
            </w:r>
          </w:p>
        </w:tc>
        <w:tc>
          <w:tcPr>
            <w:tcW w:w="5103" w:type="dxa"/>
            <w:gridSpan w:val="2"/>
          </w:tcPr>
          <w:p w:rsidR="00AB320E" w:rsidRPr="00B547C2" w:rsidRDefault="00AB320E" w:rsidP="00B547C2">
            <w:pPr>
              <w:jc w:val="both"/>
              <w:outlineLvl w:val="0"/>
              <w:rPr>
                <w:rFonts w:cstheme="minorHAnsi"/>
                <w:color w:val="000000"/>
              </w:rPr>
            </w:pPr>
            <w:r w:rsidRPr="00B547C2">
              <w:rPr>
                <w:rFonts w:cstheme="minorHAnsi"/>
                <w:color w:val="000000"/>
              </w:rPr>
              <w:t xml:space="preserve">Potrafi identyfikować zadania krytyczne i „kamienie milowe” (ważne etapy) w realizowanych zadaniach. </w:t>
            </w:r>
          </w:p>
          <w:p w:rsidR="00AB320E" w:rsidRPr="00B547C2" w:rsidRDefault="00AB320E" w:rsidP="00B547C2">
            <w:pPr>
              <w:rPr>
                <w:rFonts w:cstheme="minorHAnsi"/>
              </w:rPr>
            </w:pPr>
          </w:p>
        </w:tc>
        <w:tc>
          <w:tcPr>
            <w:tcW w:w="4962" w:type="dxa"/>
            <w:gridSpan w:val="2"/>
          </w:tcPr>
          <w:p w:rsidR="00AB320E" w:rsidRPr="00B547C2" w:rsidRDefault="00AB320E"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Identyfikuje bezbłędnie zadania krytyczne i „kamienie milowe” </w:t>
            </w:r>
            <w:r w:rsidRPr="00B547C2">
              <w:rPr>
                <w:rFonts w:asciiTheme="minorHAnsi" w:hAnsiTheme="minorHAnsi" w:cstheme="minorHAnsi"/>
                <w:bCs/>
                <w:color w:val="000000"/>
                <w:sz w:val="22"/>
                <w:szCs w:val="22"/>
              </w:rPr>
              <w:t xml:space="preserve">(ważne etapy) </w:t>
            </w:r>
            <w:r w:rsidRPr="00B547C2">
              <w:rPr>
                <w:rFonts w:asciiTheme="minorHAnsi" w:hAnsiTheme="minorHAnsi" w:cstheme="minorHAnsi"/>
                <w:color w:val="000000"/>
                <w:sz w:val="22"/>
                <w:szCs w:val="22"/>
              </w:rPr>
              <w:t xml:space="preserve">w realizowanych zadaniach. </w:t>
            </w:r>
          </w:p>
          <w:p w:rsidR="00AB320E" w:rsidRPr="00B547C2" w:rsidRDefault="00AB320E" w:rsidP="00B547C2">
            <w:pPr>
              <w:rPr>
                <w:rFonts w:cstheme="minorHAnsi"/>
              </w:rPr>
            </w:pPr>
          </w:p>
        </w:tc>
      </w:tr>
      <w:tr w:rsidR="00AB320E" w:rsidRPr="00B547C2" w:rsidTr="00AB320E">
        <w:tc>
          <w:tcPr>
            <w:tcW w:w="427" w:type="dxa"/>
          </w:tcPr>
          <w:p w:rsidR="00AB320E" w:rsidRPr="00B547C2" w:rsidRDefault="00AB320E" w:rsidP="00B547C2">
            <w:pPr>
              <w:jc w:val="both"/>
              <w:rPr>
                <w:rFonts w:cstheme="minorHAnsi"/>
              </w:rPr>
            </w:pPr>
            <w:r w:rsidRPr="00B547C2">
              <w:rPr>
                <w:rFonts w:cstheme="minorHAnsi"/>
              </w:rPr>
              <w:t>3</w:t>
            </w:r>
          </w:p>
        </w:tc>
        <w:tc>
          <w:tcPr>
            <w:tcW w:w="3543" w:type="dxa"/>
          </w:tcPr>
          <w:p w:rsidR="00AB320E" w:rsidRPr="00B547C2" w:rsidRDefault="00AB320E"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Określa kryteria oceny realizacji zadań. Jednak są one mało precyzyjne.</w:t>
            </w:r>
          </w:p>
        </w:tc>
        <w:tc>
          <w:tcPr>
            <w:tcW w:w="5103" w:type="dxa"/>
            <w:gridSpan w:val="2"/>
          </w:tcPr>
          <w:p w:rsidR="00AB320E" w:rsidRPr="00B547C2" w:rsidRDefault="00AB320E" w:rsidP="00B547C2">
            <w:pPr>
              <w:jc w:val="both"/>
              <w:outlineLvl w:val="0"/>
              <w:rPr>
                <w:rFonts w:cstheme="minorHAnsi"/>
                <w:color w:val="000000"/>
              </w:rPr>
            </w:pPr>
            <w:r w:rsidRPr="00B547C2">
              <w:rPr>
                <w:rFonts w:cstheme="minorHAnsi"/>
                <w:color w:val="000000"/>
              </w:rPr>
              <w:t xml:space="preserve">Określa kryteria oceny realizacji zadań. </w:t>
            </w:r>
          </w:p>
          <w:p w:rsidR="00AB320E" w:rsidRPr="00B547C2" w:rsidRDefault="00AB320E" w:rsidP="00B547C2">
            <w:pPr>
              <w:jc w:val="both"/>
              <w:rPr>
                <w:rFonts w:cstheme="minorHAnsi"/>
              </w:rPr>
            </w:pPr>
          </w:p>
        </w:tc>
        <w:tc>
          <w:tcPr>
            <w:tcW w:w="4962" w:type="dxa"/>
            <w:gridSpan w:val="2"/>
          </w:tcPr>
          <w:p w:rsidR="00AB320E" w:rsidRPr="00B547C2" w:rsidRDefault="00AB320E"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Określa w sposób metodyczny kryteria oceny realizacji zadań. </w:t>
            </w:r>
          </w:p>
          <w:p w:rsidR="00AB320E" w:rsidRPr="00B547C2" w:rsidRDefault="00AB320E" w:rsidP="00B547C2">
            <w:pPr>
              <w:jc w:val="both"/>
              <w:rPr>
                <w:rFonts w:cstheme="minorHAnsi"/>
              </w:rPr>
            </w:pPr>
          </w:p>
        </w:tc>
      </w:tr>
      <w:tr w:rsidR="00AB320E" w:rsidRPr="00B547C2" w:rsidTr="00AB320E">
        <w:tc>
          <w:tcPr>
            <w:tcW w:w="427" w:type="dxa"/>
          </w:tcPr>
          <w:p w:rsidR="00AB320E" w:rsidRPr="00B547C2" w:rsidRDefault="00AB320E" w:rsidP="00B547C2">
            <w:pPr>
              <w:jc w:val="both"/>
              <w:rPr>
                <w:rFonts w:cstheme="minorHAnsi"/>
              </w:rPr>
            </w:pPr>
            <w:r w:rsidRPr="00B547C2">
              <w:rPr>
                <w:rFonts w:cstheme="minorHAnsi"/>
              </w:rPr>
              <w:t>4</w:t>
            </w:r>
          </w:p>
        </w:tc>
        <w:tc>
          <w:tcPr>
            <w:tcW w:w="3543" w:type="dxa"/>
          </w:tcPr>
          <w:p w:rsidR="00AB320E" w:rsidRPr="00B547C2" w:rsidRDefault="00AB320E"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Przyjmuje odpowiedzialność za podejmowane decyzje i ich skutki, choć może przejawiać trudności w ponoszeniu ich konsekwencji. </w:t>
            </w:r>
          </w:p>
        </w:tc>
        <w:tc>
          <w:tcPr>
            <w:tcW w:w="5103" w:type="dxa"/>
            <w:gridSpan w:val="2"/>
          </w:tcPr>
          <w:p w:rsidR="00AB320E" w:rsidRPr="00B547C2" w:rsidRDefault="00AB320E" w:rsidP="00B547C2">
            <w:pPr>
              <w:jc w:val="both"/>
              <w:outlineLvl w:val="0"/>
              <w:rPr>
                <w:rFonts w:cstheme="minorHAnsi"/>
                <w:color w:val="000000"/>
              </w:rPr>
            </w:pPr>
            <w:r w:rsidRPr="00B547C2">
              <w:rPr>
                <w:rFonts w:cstheme="minorHAnsi"/>
                <w:color w:val="000000"/>
              </w:rPr>
              <w:t xml:space="preserve">Przyjmuje odpowiedzialność za podejmowane decyzje i ich skutki. </w:t>
            </w:r>
          </w:p>
          <w:p w:rsidR="00AB320E" w:rsidRPr="00B547C2" w:rsidRDefault="00AB320E" w:rsidP="00B547C2">
            <w:pPr>
              <w:jc w:val="both"/>
              <w:rPr>
                <w:rFonts w:cstheme="minorHAnsi"/>
              </w:rPr>
            </w:pPr>
          </w:p>
        </w:tc>
        <w:tc>
          <w:tcPr>
            <w:tcW w:w="4962" w:type="dxa"/>
            <w:gridSpan w:val="2"/>
          </w:tcPr>
          <w:p w:rsidR="00AB320E" w:rsidRPr="00B547C2" w:rsidRDefault="00AB320E"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Przyjmuje pełną odpowiedzialność za podejmowane decyzje i ich skutki. </w:t>
            </w:r>
          </w:p>
          <w:p w:rsidR="00AB320E" w:rsidRPr="00B547C2" w:rsidRDefault="00AB320E" w:rsidP="00B547C2">
            <w:pPr>
              <w:jc w:val="both"/>
              <w:rPr>
                <w:rFonts w:cstheme="minorHAnsi"/>
              </w:rPr>
            </w:pPr>
          </w:p>
        </w:tc>
      </w:tr>
      <w:tr w:rsidR="00AB320E" w:rsidRPr="00B547C2" w:rsidTr="00AB320E">
        <w:tc>
          <w:tcPr>
            <w:tcW w:w="427" w:type="dxa"/>
          </w:tcPr>
          <w:p w:rsidR="00AB320E" w:rsidRPr="00B547C2" w:rsidRDefault="00AB320E" w:rsidP="00B547C2">
            <w:pPr>
              <w:jc w:val="both"/>
              <w:rPr>
                <w:rFonts w:cstheme="minorHAnsi"/>
              </w:rPr>
            </w:pPr>
            <w:r w:rsidRPr="00B547C2">
              <w:rPr>
                <w:rFonts w:cstheme="minorHAnsi"/>
              </w:rPr>
              <w:t>5</w:t>
            </w:r>
          </w:p>
        </w:tc>
        <w:tc>
          <w:tcPr>
            <w:tcW w:w="3543" w:type="dxa"/>
          </w:tcPr>
          <w:p w:rsidR="00AB320E" w:rsidRPr="00B547C2" w:rsidRDefault="000B6531" w:rsidP="00B547C2">
            <w:pPr>
              <w:pStyle w:val="Tekstpodstawowy"/>
              <w:rPr>
                <w:rFonts w:asciiTheme="minorHAnsi" w:hAnsiTheme="minorHAnsi" w:cstheme="minorHAnsi"/>
                <w:strike/>
                <w:color w:val="000000"/>
                <w:sz w:val="22"/>
                <w:szCs w:val="22"/>
              </w:rPr>
            </w:pPr>
            <w:r w:rsidRPr="00B547C2">
              <w:rPr>
                <w:rFonts w:asciiTheme="minorHAnsi" w:hAnsiTheme="minorHAnsi" w:cstheme="minorHAnsi"/>
                <w:color w:val="000000"/>
                <w:sz w:val="22"/>
                <w:szCs w:val="22"/>
              </w:rPr>
              <w:t xml:space="preserve">Potrzebuje wsparcia w przypadku </w:t>
            </w:r>
            <w:r w:rsidRPr="00B547C2">
              <w:rPr>
                <w:rFonts w:asciiTheme="minorHAnsi" w:hAnsiTheme="minorHAnsi" w:cstheme="minorHAnsi"/>
                <w:color w:val="000000"/>
                <w:sz w:val="22"/>
                <w:szCs w:val="22"/>
              </w:rPr>
              <w:lastRenderedPageBreak/>
              <w:t>pojawiających się trudności.</w:t>
            </w:r>
          </w:p>
        </w:tc>
        <w:tc>
          <w:tcPr>
            <w:tcW w:w="5103" w:type="dxa"/>
            <w:gridSpan w:val="2"/>
          </w:tcPr>
          <w:p w:rsidR="00AB320E" w:rsidRPr="00B547C2" w:rsidRDefault="000B6531" w:rsidP="00B547C2">
            <w:pPr>
              <w:jc w:val="both"/>
              <w:outlineLvl w:val="0"/>
              <w:rPr>
                <w:rFonts w:cstheme="minorHAnsi"/>
                <w:color w:val="000000"/>
              </w:rPr>
            </w:pPr>
            <w:r w:rsidRPr="00B547C2">
              <w:rPr>
                <w:rFonts w:cstheme="minorHAnsi"/>
                <w:color w:val="000000"/>
              </w:rPr>
              <w:lastRenderedPageBreak/>
              <w:t xml:space="preserve">Jest konsekwentny w rozwiązywaniu pojawiających się </w:t>
            </w:r>
            <w:r w:rsidRPr="00B547C2">
              <w:rPr>
                <w:rFonts w:cstheme="minorHAnsi"/>
                <w:color w:val="000000"/>
              </w:rPr>
              <w:lastRenderedPageBreak/>
              <w:t xml:space="preserve">problemów. </w:t>
            </w:r>
          </w:p>
        </w:tc>
        <w:tc>
          <w:tcPr>
            <w:tcW w:w="4962" w:type="dxa"/>
            <w:gridSpan w:val="2"/>
          </w:tcPr>
          <w:p w:rsidR="00AB320E" w:rsidRPr="00B547C2" w:rsidRDefault="000B6531"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lastRenderedPageBreak/>
              <w:t xml:space="preserve">Jest konsekwentny i metodycznie uporządkowany w </w:t>
            </w:r>
            <w:r w:rsidRPr="00B547C2">
              <w:rPr>
                <w:rFonts w:asciiTheme="minorHAnsi" w:hAnsiTheme="minorHAnsi" w:cstheme="minorHAnsi"/>
                <w:color w:val="000000"/>
                <w:sz w:val="22"/>
                <w:szCs w:val="22"/>
              </w:rPr>
              <w:lastRenderedPageBreak/>
              <w:t xml:space="preserve">rozwiązywaniu pojawiających się problemów. </w:t>
            </w:r>
          </w:p>
        </w:tc>
      </w:tr>
      <w:tr w:rsidR="000B6531" w:rsidRPr="00B547C2" w:rsidTr="00AB320E">
        <w:tc>
          <w:tcPr>
            <w:tcW w:w="427" w:type="dxa"/>
          </w:tcPr>
          <w:p w:rsidR="000B6531" w:rsidRPr="00B547C2" w:rsidRDefault="000B6531" w:rsidP="00B547C2">
            <w:pPr>
              <w:jc w:val="both"/>
              <w:rPr>
                <w:rFonts w:cstheme="minorHAnsi"/>
              </w:rPr>
            </w:pPr>
          </w:p>
        </w:tc>
        <w:tc>
          <w:tcPr>
            <w:tcW w:w="3543" w:type="dxa"/>
          </w:tcPr>
          <w:p w:rsidR="000B6531" w:rsidRPr="00B547C2" w:rsidRDefault="000B6531"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Identyfikuje ryzyka i dostrzega je w trakcie realizacji zadań, choć nie zwraca uwagi na wszystkie szczegóły.</w:t>
            </w:r>
          </w:p>
        </w:tc>
        <w:tc>
          <w:tcPr>
            <w:tcW w:w="5103" w:type="dxa"/>
            <w:gridSpan w:val="2"/>
          </w:tcPr>
          <w:p w:rsidR="000B6531" w:rsidRPr="00B547C2" w:rsidRDefault="000B6531" w:rsidP="00B547C2">
            <w:pPr>
              <w:jc w:val="both"/>
              <w:outlineLvl w:val="0"/>
              <w:rPr>
                <w:rFonts w:cstheme="minorHAnsi"/>
                <w:color w:val="000000"/>
              </w:rPr>
            </w:pPr>
            <w:r w:rsidRPr="00B547C2">
              <w:rPr>
                <w:rFonts w:cstheme="minorHAnsi"/>
                <w:color w:val="000000"/>
              </w:rPr>
              <w:t>Identyfikuje ryzyka i dostrzega je w trakcie realizacji zadań.</w:t>
            </w:r>
          </w:p>
        </w:tc>
        <w:tc>
          <w:tcPr>
            <w:tcW w:w="4962" w:type="dxa"/>
            <w:gridSpan w:val="2"/>
          </w:tcPr>
          <w:p w:rsidR="000B6531" w:rsidRPr="00B547C2" w:rsidRDefault="000B6531"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Bezbłędnie identyfikuje ryzyka i dostrzega je w trakcie realizacji zadań. Często dostrzega je jeszcze przed rozpoczęciem realizacji zadania.</w:t>
            </w:r>
          </w:p>
        </w:tc>
      </w:tr>
    </w:tbl>
    <w:p w:rsidR="00AB320E" w:rsidRPr="00B547C2" w:rsidRDefault="00AB320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Default="00AF205E"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Pr="00B547C2" w:rsidRDefault="00B547C2" w:rsidP="00B547C2">
      <w:pPr>
        <w:spacing w:after="0" w:line="240" w:lineRule="auto"/>
        <w:rPr>
          <w:rFonts w:cstheme="minorHAnsi"/>
        </w:rPr>
      </w:pPr>
    </w:p>
    <w:p w:rsidR="00AF205E" w:rsidRPr="00B547C2" w:rsidRDefault="00AF205E" w:rsidP="00B547C2">
      <w:pPr>
        <w:spacing w:after="0" w:line="240" w:lineRule="auto"/>
        <w:rPr>
          <w:rFonts w:cstheme="minorHAnsi"/>
        </w:rPr>
      </w:pPr>
    </w:p>
    <w:tbl>
      <w:tblPr>
        <w:tblStyle w:val="Tabela-Siatka6"/>
        <w:tblW w:w="0" w:type="auto"/>
        <w:tblInd w:w="108" w:type="dxa"/>
        <w:tblLook w:val="04A0" w:firstRow="1" w:lastRow="0" w:firstColumn="1" w:lastColumn="0" w:noHBand="0" w:noVBand="1"/>
      </w:tblPr>
      <w:tblGrid>
        <w:gridCol w:w="427"/>
        <w:gridCol w:w="3543"/>
        <w:gridCol w:w="3260"/>
        <w:gridCol w:w="1843"/>
        <w:gridCol w:w="1700"/>
        <w:gridCol w:w="3262"/>
      </w:tblGrid>
      <w:tr w:rsidR="00AB320E" w:rsidRPr="00B547C2" w:rsidTr="00AB320E">
        <w:trPr>
          <w:trHeight w:val="306"/>
        </w:trPr>
        <w:tc>
          <w:tcPr>
            <w:tcW w:w="14035" w:type="dxa"/>
            <w:gridSpan w:val="6"/>
          </w:tcPr>
          <w:p w:rsidR="00AB320E" w:rsidRPr="00B547C2" w:rsidRDefault="0041294F" w:rsidP="00B547C2">
            <w:pPr>
              <w:rPr>
                <w:rFonts w:cstheme="minorHAnsi"/>
                <w:b/>
              </w:rPr>
            </w:pPr>
            <w:r w:rsidRPr="00B547C2">
              <w:rPr>
                <w:rFonts w:cstheme="minorHAnsi"/>
                <w:b/>
              </w:rPr>
              <w:t>KOMPETENCJE OSOBISTE</w:t>
            </w:r>
          </w:p>
        </w:tc>
      </w:tr>
      <w:tr w:rsidR="00AB320E" w:rsidRPr="00B547C2" w:rsidTr="00AB320E">
        <w:trPr>
          <w:trHeight w:val="306"/>
        </w:trPr>
        <w:tc>
          <w:tcPr>
            <w:tcW w:w="427" w:type="dxa"/>
          </w:tcPr>
          <w:p w:rsidR="00AB320E" w:rsidRPr="00B547C2" w:rsidRDefault="00AB320E" w:rsidP="00B547C2">
            <w:pPr>
              <w:rPr>
                <w:rFonts w:cstheme="minorHAnsi"/>
                <w:b/>
              </w:rPr>
            </w:pPr>
            <w:r w:rsidRPr="00B547C2">
              <w:rPr>
                <w:rFonts w:cstheme="minorHAnsi"/>
                <w:b/>
              </w:rPr>
              <w:t>LP</w:t>
            </w:r>
          </w:p>
        </w:tc>
        <w:tc>
          <w:tcPr>
            <w:tcW w:w="3543" w:type="dxa"/>
          </w:tcPr>
          <w:p w:rsidR="00AB320E" w:rsidRPr="00B547C2" w:rsidRDefault="00AB320E" w:rsidP="00B547C2">
            <w:pPr>
              <w:rPr>
                <w:rFonts w:cstheme="minorHAnsi"/>
                <w:b/>
              </w:rPr>
            </w:pPr>
            <w:r w:rsidRPr="00B547C2">
              <w:rPr>
                <w:rFonts w:cstheme="minorHAnsi"/>
                <w:b/>
              </w:rPr>
              <w:t>NAZWA</w:t>
            </w:r>
          </w:p>
        </w:tc>
        <w:tc>
          <w:tcPr>
            <w:tcW w:w="3260" w:type="dxa"/>
          </w:tcPr>
          <w:p w:rsidR="00AB320E" w:rsidRPr="00B547C2" w:rsidRDefault="00AB320E" w:rsidP="00B547C2">
            <w:pPr>
              <w:rPr>
                <w:rFonts w:cstheme="minorHAnsi"/>
                <w:b/>
              </w:rPr>
            </w:pPr>
            <w:r w:rsidRPr="00B547C2">
              <w:rPr>
                <w:rFonts w:cstheme="minorHAnsi"/>
                <w:b/>
              </w:rPr>
              <w:t>DEFINICJA</w:t>
            </w:r>
          </w:p>
        </w:tc>
        <w:tc>
          <w:tcPr>
            <w:tcW w:w="3543" w:type="dxa"/>
            <w:gridSpan w:val="2"/>
          </w:tcPr>
          <w:p w:rsidR="00AB320E" w:rsidRPr="00B547C2" w:rsidRDefault="00AB320E" w:rsidP="00B547C2">
            <w:pPr>
              <w:rPr>
                <w:rFonts w:cstheme="minorHAnsi"/>
                <w:b/>
              </w:rPr>
            </w:pPr>
            <w:r w:rsidRPr="00B547C2">
              <w:rPr>
                <w:rFonts w:cstheme="minorHAnsi"/>
                <w:b/>
              </w:rPr>
              <w:t>WYZNACZNIKI</w:t>
            </w:r>
          </w:p>
        </w:tc>
        <w:tc>
          <w:tcPr>
            <w:tcW w:w="3262" w:type="dxa"/>
          </w:tcPr>
          <w:p w:rsidR="00AB320E" w:rsidRPr="00B547C2" w:rsidRDefault="00AB320E" w:rsidP="00B547C2">
            <w:pPr>
              <w:rPr>
                <w:rFonts w:cstheme="minorHAnsi"/>
                <w:b/>
              </w:rPr>
            </w:pPr>
            <w:r w:rsidRPr="00B547C2">
              <w:rPr>
                <w:rFonts w:cstheme="minorHAnsi"/>
                <w:b/>
              </w:rPr>
              <w:t>MIERNIKI</w:t>
            </w:r>
          </w:p>
        </w:tc>
      </w:tr>
      <w:tr w:rsidR="000B6531" w:rsidRPr="00B547C2" w:rsidTr="00AB320E">
        <w:trPr>
          <w:trHeight w:val="306"/>
        </w:trPr>
        <w:tc>
          <w:tcPr>
            <w:tcW w:w="427" w:type="dxa"/>
          </w:tcPr>
          <w:p w:rsidR="000B6531" w:rsidRPr="00B547C2" w:rsidRDefault="0041294F" w:rsidP="00B547C2">
            <w:pPr>
              <w:rPr>
                <w:rFonts w:cstheme="minorHAnsi"/>
                <w:b/>
              </w:rPr>
            </w:pPr>
            <w:r w:rsidRPr="00B547C2">
              <w:rPr>
                <w:rFonts w:cstheme="minorHAnsi"/>
                <w:b/>
              </w:rPr>
              <w:t>3</w:t>
            </w:r>
          </w:p>
        </w:tc>
        <w:tc>
          <w:tcPr>
            <w:tcW w:w="3543" w:type="dxa"/>
          </w:tcPr>
          <w:p w:rsidR="000B6531" w:rsidRPr="00B547C2" w:rsidRDefault="000B6531" w:rsidP="00B547C2">
            <w:pPr>
              <w:pStyle w:val="Bezodstpw"/>
              <w:rPr>
                <w:rFonts w:cstheme="minorHAnsi"/>
                <w:b/>
              </w:rPr>
            </w:pPr>
            <w:r w:rsidRPr="00B547C2" w:rsidDel="007F3EEC">
              <w:rPr>
                <w:rFonts w:cstheme="minorHAnsi"/>
                <w:b/>
              </w:rPr>
              <w:t xml:space="preserve"> </w:t>
            </w:r>
            <w:r w:rsidRPr="00B547C2">
              <w:rPr>
                <w:rFonts w:cstheme="minorHAnsi"/>
                <w:b/>
              </w:rPr>
              <w:t>Empatia</w:t>
            </w:r>
          </w:p>
        </w:tc>
        <w:tc>
          <w:tcPr>
            <w:tcW w:w="3260" w:type="dxa"/>
          </w:tcPr>
          <w:p w:rsidR="00297B18" w:rsidRDefault="00297B18" w:rsidP="00B547C2">
            <w:pPr>
              <w:pStyle w:val="Bezodstpw"/>
              <w:rPr>
                <w:ins w:id="5" w:author="Andrzej" w:date="2014-02-13T13:28:00Z"/>
                <w:rFonts w:cstheme="minorHAnsi"/>
                <w:color w:val="000000"/>
              </w:rPr>
            </w:pPr>
            <w:ins w:id="6" w:author="Andrzej" w:date="2014-02-13T13:28:00Z">
              <w:r>
                <w:rPr>
                  <w:rFonts w:cstheme="minorHAnsi"/>
                  <w:color w:val="000000"/>
                </w:rPr>
                <w:t>Z</w:t>
              </w:r>
              <w:r w:rsidRPr="00297B18">
                <w:rPr>
                  <w:rFonts w:cstheme="minorHAnsi"/>
                  <w:color w:val="000000"/>
                </w:rPr>
                <w:t>dolność odczuwania stanów psychicznych innych osób</w:t>
              </w:r>
              <w:r>
                <w:rPr>
                  <w:rFonts w:cstheme="minorHAnsi"/>
                  <w:color w:val="000000"/>
                </w:rPr>
                <w:t xml:space="preserve"> oraz </w:t>
              </w:r>
            </w:ins>
            <w:ins w:id="7" w:author="Andrzej" w:date="2014-02-13T13:34:00Z">
              <w:r w:rsidR="00DF12F4">
                <w:rPr>
                  <w:rFonts w:cstheme="minorHAnsi"/>
                  <w:color w:val="000000"/>
                </w:rPr>
                <w:t>rozumienia motywów nimi kierujących</w:t>
              </w:r>
            </w:ins>
            <w:ins w:id="8" w:author="Andrzej" w:date="2014-02-13T13:35:00Z">
              <w:r w:rsidR="00DF12F4" w:rsidRPr="00297B18">
                <w:rPr>
                  <w:rFonts w:cstheme="minorHAnsi"/>
                  <w:color w:val="000000"/>
                </w:rPr>
                <w:t xml:space="preserve"> </w:t>
              </w:r>
              <w:r w:rsidR="00DF12F4">
                <w:rPr>
                  <w:rFonts w:cstheme="minorHAnsi"/>
                  <w:color w:val="000000"/>
                </w:rPr>
                <w:t>(</w:t>
              </w:r>
              <w:r w:rsidR="00DF12F4" w:rsidRPr="00297B18">
                <w:rPr>
                  <w:rFonts w:cstheme="minorHAnsi"/>
                  <w:color w:val="000000"/>
                </w:rPr>
                <w:t>jako źródeł ich decyzji i postaw</w:t>
              </w:r>
              <w:r w:rsidR="00DF12F4">
                <w:rPr>
                  <w:rFonts w:cstheme="minorHAnsi"/>
                  <w:color w:val="000000"/>
                </w:rPr>
                <w:t>)</w:t>
              </w:r>
            </w:ins>
            <w:ins w:id="9" w:author="Andrzej" w:date="2014-02-13T13:34:00Z">
              <w:r w:rsidR="00DF12F4">
                <w:rPr>
                  <w:rFonts w:cstheme="minorHAnsi"/>
                  <w:color w:val="000000"/>
                </w:rPr>
                <w:t xml:space="preserve">, </w:t>
              </w:r>
            </w:ins>
            <w:ins w:id="10" w:author="Andrzej" w:date="2014-02-13T13:29:00Z">
              <w:r>
                <w:rPr>
                  <w:rFonts w:cstheme="minorHAnsi"/>
                  <w:color w:val="000000"/>
                </w:rPr>
                <w:t>jak również</w:t>
              </w:r>
            </w:ins>
            <w:ins w:id="11" w:author="Andrzej" w:date="2014-02-13T13:36:00Z">
              <w:r w:rsidR="00DF12F4">
                <w:rPr>
                  <w:rFonts w:cstheme="minorHAnsi"/>
                  <w:color w:val="000000"/>
                </w:rPr>
                <w:t xml:space="preserve"> umiejętność</w:t>
              </w:r>
            </w:ins>
            <w:ins w:id="12" w:author="Andrzej" w:date="2014-02-13T13:29:00Z">
              <w:r>
                <w:rPr>
                  <w:rFonts w:cstheme="minorHAnsi"/>
                  <w:color w:val="000000"/>
                </w:rPr>
                <w:t xml:space="preserve"> </w:t>
              </w:r>
              <w:r w:rsidRPr="00297B18">
                <w:rPr>
                  <w:rFonts w:cstheme="minorHAnsi"/>
                  <w:color w:val="000000"/>
                </w:rPr>
                <w:t xml:space="preserve">spojrzenia </w:t>
              </w:r>
            </w:ins>
            <w:ins w:id="13" w:author="Andrzej" w:date="2014-02-13T13:38:00Z">
              <w:r w:rsidR="00DF12F4" w:rsidRPr="00297B18">
                <w:rPr>
                  <w:rFonts w:cstheme="minorHAnsi"/>
                  <w:color w:val="000000"/>
                </w:rPr>
                <w:t xml:space="preserve">na </w:t>
              </w:r>
              <w:r w:rsidR="00DF12F4">
                <w:rPr>
                  <w:rFonts w:cstheme="minorHAnsi"/>
                  <w:color w:val="000000"/>
                </w:rPr>
                <w:t>sytuację (</w:t>
              </w:r>
              <w:r w:rsidR="00DF12F4" w:rsidRPr="00297B18">
                <w:rPr>
                  <w:rFonts w:cstheme="minorHAnsi"/>
                  <w:color w:val="000000"/>
                </w:rPr>
                <w:t>rzeczywistość</w:t>
              </w:r>
              <w:r w:rsidR="00DF12F4">
                <w:rPr>
                  <w:rFonts w:cstheme="minorHAnsi"/>
                  <w:color w:val="000000"/>
                </w:rPr>
                <w:t xml:space="preserve">) </w:t>
              </w:r>
            </w:ins>
            <w:ins w:id="14" w:author="Andrzej" w:date="2014-02-13T13:29:00Z">
              <w:r w:rsidRPr="00297B18">
                <w:rPr>
                  <w:rFonts w:cstheme="minorHAnsi"/>
                  <w:color w:val="000000"/>
                </w:rPr>
                <w:t>z ich perspektywy</w:t>
              </w:r>
            </w:ins>
            <w:ins w:id="15" w:author="Andrzej" w:date="2014-02-13T13:30:00Z">
              <w:r>
                <w:rPr>
                  <w:rFonts w:cstheme="minorHAnsi"/>
                  <w:color w:val="000000"/>
                </w:rPr>
                <w:t>.</w:t>
              </w:r>
            </w:ins>
          </w:p>
          <w:p w:rsidR="000B6531" w:rsidRPr="00B547C2" w:rsidRDefault="000B6531" w:rsidP="00B547C2">
            <w:pPr>
              <w:pStyle w:val="Bezodstpw"/>
              <w:rPr>
                <w:rFonts w:cstheme="minorHAnsi"/>
              </w:rPr>
            </w:pPr>
            <w:del w:id="16" w:author="Andrzej" w:date="2014-02-13T13:30:00Z">
              <w:r w:rsidRPr="00B547C2" w:rsidDel="00297B18">
                <w:rPr>
                  <w:rFonts w:cstheme="minorHAnsi"/>
                  <w:color w:val="000000"/>
                </w:rPr>
                <w:delText>Zdolność do odczuwania i  zrozumienia przeżyć oraz stanów psychicznych drugiego człowieka oraz komunikowania mu o tym.</w:delText>
              </w:r>
            </w:del>
          </w:p>
        </w:tc>
        <w:tc>
          <w:tcPr>
            <w:tcW w:w="3543" w:type="dxa"/>
            <w:gridSpan w:val="2"/>
          </w:tcPr>
          <w:p w:rsidR="00297B18" w:rsidRDefault="00297B18" w:rsidP="00B547C2">
            <w:pPr>
              <w:pStyle w:val="Tekstpodstawowy"/>
              <w:numPr>
                <w:ilvl w:val="0"/>
                <w:numId w:val="12"/>
              </w:numPr>
              <w:rPr>
                <w:ins w:id="17" w:author="Andrzej" w:date="2014-02-13T13:31:00Z"/>
                <w:rFonts w:asciiTheme="minorHAnsi" w:hAnsiTheme="minorHAnsi" w:cstheme="minorHAnsi"/>
                <w:color w:val="000000"/>
                <w:sz w:val="22"/>
                <w:szCs w:val="22"/>
              </w:rPr>
            </w:pPr>
            <w:ins w:id="18" w:author="Andrzej" w:date="2014-02-13T13:30:00Z">
              <w:r>
                <w:rPr>
                  <w:rFonts w:asciiTheme="minorHAnsi" w:hAnsiTheme="minorHAnsi" w:cstheme="minorHAnsi"/>
                  <w:color w:val="000000"/>
                  <w:sz w:val="22"/>
                  <w:szCs w:val="22"/>
                </w:rPr>
                <w:t>odczuwa stany psychiczne innych osób</w:t>
              </w:r>
            </w:ins>
          </w:p>
          <w:p w:rsidR="00297B18" w:rsidRDefault="00DF12F4" w:rsidP="00B547C2">
            <w:pPr>
              <w:pStyle w:val="Tekstpodstawowy"/>
              <w:numPr>
                <w:ilvl w:val="0"/>
                <w:numId w:val="12"/>
              </w:numPr>
              <w:rPr>
                <w:ins w:id="19" w:author="Andrzej" w:date="2014-02-13T13:40:00Z"/>
                <w:rFonts w:asciiTheme="minorHAnsi" w:hAnsiTheme="minorHAnsi" w:cstheme="minorHAnsi"/>
                <w:color w:val="000000"/>
                <w:sz w:val="22"/>
                <w:szCs w:val="22"/>
              </w:rPr>
            </w:pPr>
            <w:ins w:id="20" w:author="Andrzej" w:date="2014-02-13T13:37:00Z">
              <w:r>
                <w:rPr>
                  <w:rFonts w:asciiTheme="minorHAnsi" w:hAnsiTheme="minorHAnsi" w:cstheme="minorHAnsi"/>
                  <w:color w:val="000000"/>
                  <w:sz w:val="22"/>
                  <w:szCs w:val="22"/>
                </w:rPr>
                <w:t>rozumie motywy innych</w:t>
              </w:r>
            </w:ins>
          </w:p>
          <w:p w:rsidR="00DF12F4" w:rsidRDefault="00DF12F4" w:rsidP="00B547C2">
            <w:pPr>
              <w:pStyle w:val="Tekstpodstawowy"/>
              <w:numPr>
                <w:ilvl w:val="0"/>
                <w:numId w:val="12"/>
              </w:numPr>
              <w:rPr>
                <w:ins w:id="21" w:author="Andrzej" w:date="2014-02-13T13:30:00Z"/>
                <w:rFonts w:asciiTheme="minorHAnsi" w:hAnsiTheme="minorHAnsi" w:cstheme="minorHAnsi"/>
                <w:color w:val="000000"/>
                <w:sz w:val="22"/>
                <w:szCs w:val="22"/>
              </w:rPr>
            </w:pPr>
            <w:ins w:id="22" w:author="Andrzej" w:date="2014-02-13T13:40:00Z">
              <w:r>
                <w:rPr>
                  <w:rFonts w:asciiTheme="minorHAnsi" w:hAnsiTheme="minorHAnsi" w:cstheme="minorHAnsi"/>
                  <w:color w:val="000000"/>
                  <w:sz w:val="22"/>
                  <w:szCs w:val="22"/>
                </w:rPr>
                <w:t>patrzy na sytuację z perspektywy innych osób („ich oczami”)</w:t>
              </w:r>
            </w:ins>
          </w:p>
          <w:p w:rsidR="000B6531" w:rsidRPr="00B547C2" w:rsidDel="00DF12F4" w:rsidRDefault="000B6531" w:rsidP="00B547C2">
            <w:pPr>
              <w:pStyle w:val="Tekstpodstawowy"/>
              <w:numPr>
                <w:ilvl w:val="0"/>
                <w:numId w:val="12"/>
              </w:numPr>
              <w:rPr>
                <w:del w:id="23" w:author="Andrzej" w:date="2014-02-13T13:40:00Z"/>
                <w:rFonts w:asciiTheme="minorHAnsi" w:hAnsiTheme="minorHAnsi" w:cstheme="minorHAnsi"/>
                <w:color w:val="000000"/>
                <w:sz w:val="22"/>
                <w:szCs w:val="22"/>
              </w:rPr>
            </w:pPr>
            <w:del w:id="24" w:author="Andrzej" w:date="2014-02-13T13:40:00Z">
              <w:r w:rsidRPr="00B547C2" w:rsidDel="00DF12F4">
                <w:rPr>
                  <w:rFonts w:asciiTheme="minorHAnsi" w:hAnsiTheme="minorHAnsi" w:cstheme="minorHAnsi"/>
                  <w:color w:val="000000"/>
                  <w:sz w:val="22"/>
                  <w:szCs w:val="22"/>
                </w:rPr>
                <w:delText>wczuwa się w sytuację innych osób</w:delText>
              </w:r>
            </w:del>
          </w:p>
          <w:p w:rsidR="000B6531" w:rsidRPr="00B547C2" w:rsidRDefault="000B6531" w:rsidP="00B547C2">
            <w:pPr>
              <w:pStyle w:val="Tekstpodstawowy"/>
              <w:numPr>
                <w:ilvl w:val="0"/>
                <w:numId w:val="12"/>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jest szczery w relacjach z otoczeniem</w:t>
            </w:r>
          </w:p>
          <w:p w:rsidR="000B6531" w:rsidRPr="00B547C2" w:rsidRDefault="000B6531" w:rsidP="00B547C2">
            <w:pPr>
              <w:pStyle w:val="Tekstpodstawowy"/>
              <w:numPr>
                <w:ilvl w:val="0"/>
                <w:numId w:val="12"/>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najpierw słucha i zbiera informacje, potem </w:t>
            </w:r>
            <w:ins w:id="25" w:author="Andrzej" w:date="2014-02-13T13:41:00Z">
              <w:r w:rsidR="00DF12F4">
                <w:rPr>
                  <w:rFonts w:asciiTheme="minorHAnsi" w:hAnsiTheme="minorHAnsi" w:cstheme="minorHAnsi"/>
                  <w:color w:val="000000"/>
                  <w:sz w:val="22"/>
                  <w:szCs w:val="22"/>
                </w:rPr>
                <w:t xml:space="preserve">je </w:t>
              </w:r>
            </w:ins>
            <w:r w:rsidRPr="00B547C2">
              <w:rPr>
                <w:rFonts w:asciiTheme="minorHAnsi" w:hAnsiTheme="minorHAnsi" w:cstheme="minorHAnsi"/>
                <w:color w:val="000000"/>
                <w:sz w:val="22"/>
                <w:szCs w:val="22"/>
              </w:rPr>
              <w:t>ocenia, komunikuje własne uczucia</w:t>
            </w:r>
            <w:ins w:id="26" w:author="Andrzej" w:date="2014-02-13T13:41:00Z">
              <w:r w:rsidR="00DF12F4">
                <w:rPr>
                  <w:rFonts w:asciiTheme="minorHAnsi" w:hAnsiTheme="minorHAnsi" w:cstheme="minorHAnsi"/>
                  <w:color w:val="000000"/>
                  <w:sz w:val="22"/>
                  <w:szCs w:val="22"/>
                </w:rPr>
                <w:t xml:space="preserve"> związane z daną sytuacją</w:t>
              </w:r>
            </w:ins>
            <w:r w:rsidRPr="00B547C2">
              <w:rPr>
                <w:rFonts w:asciiTheme="minorHAnsi" w:hAnsiTheme="minorHAnsi" w:cstheme="minorHAnsi"/>
                <w:color w:val="000000"/>
                <w:sz w:val="22"/>
                <w:szCs w:val="22"/>
              </w:rPr>
              <w:t>.</w:t>
            </w:r>
          </w:p>
        </w:tc>
        <w:tc>
          <w:tcPr>
            <w:tcW w:w="3262" w:type="dxa"/>
          </w:tcPr>
          <w:p w:rsidR="00DF12F4" w:rsidRDefault="00DF12F4" w:rsidP="00B547C2">
            <w:pPr>
              <w:pStyle w:val="Tekstpodstawowy"/>
              <w:numPr>
                <w:ilvl w:val="0"/>
                <w:numId w:val="12"/>
              </w:numPr>
              <w:rPr>
                <w:ins w:id="27" w:author="Andrzej" w:date="2014-02-13T13:41:00Z"/>
                <w:rFonts w:asciiTheme="minorHAnsi" w:hAnsiTheme="minorHAnsi" w:cstheme="minorHAnsi"/>
                <w:color w:val="000000"/>
                <w:sz w:val="22"/>
                <w:szCs w:val="22"/>
              </w:rPr>
            </w:pPr>
            <w:ins w:id="28" w:author="Andrzej" w:date="2014-02-13T13:41:00Z">
              <w:r>
                <w:rPr>
                  <w:rFonts w:asciiTheme="minorHAnsi" w:hAnsiTheme="minorHAnsi" w:cstheme="minorHAnsi"/>
                  <w:color w:val="000000"/>
                  <w:sz w:val="22"/>
                  <w:szCs w:val="22"/>
                </w:rPr>
                <w:t>Odczuwanie stanów psychicznych.</w:t>
              </w:r>
            </w:ins>
          </w:p>
          <w:p w:rsidR="00DF12F4" w:rsidRDefault="00DF12F4" w:rsidP="00B547C2">
            <w:pPr>
              <w:pStyle w:val="Tekstpodstawowy"/>
              <w:numPr>
                <w:ilvl w:val="0"/>
                <w:numId w:val="12"/>
              </w:numPr>
              <w:rPr>
                <w:ins w:id="29" w:author="Andrzej" w:date="2014-02-16T20:48:00Z"/>
                <w:rFonts w:asciiTheme="minorHAnsi" w:hAnsiTheme="minorHAnsi" w:cstheme="minorHAnsi"/>
                <w:color w:val="000000"/>
                <w:sz w:val="22"/>
                <w:szCs w:val="22"/>
              </w:rPr>
            </w:pPr>
            <w:ins w:id="30" w:author="Andrzej" w:date="2014-02-13T13:42:00Z">
              <w:r>
                <w:rPr>
                  <w:rFonts w:asciiTheme="minorHAnsi" w:hAnsiTheme="minorHAnsi" w:cstheme="minorHAnsi"/>
                  <w:color w:val="000000"/>
                  <w:sz w:val="22"/>
                  <w:szCs w:val="22"/>
                </w:rPr>
                <w:t xml:space="preserve">Rozumienie różnych motywów działania. </w:t>
              </w:r>
            </w:ins>
          </w:p>
          <w:p w:rsidR="00480B00" w:rsidRDefault="00480B00" w:rsidP="00B547C2">
            <w:pPr>
              <w:pStyle w:val="Tekstpodstawowy"/>
              <w:numPr>
                <w:ilvl w:val="0"/>
                <w:numId w:val="12"/>
              </w:numPr>
              <w:rPr>
                <w:ins w:id="31" w:author="Andrzej" w:date="2014-02-13T13:42:00Z"/>
                <w:rFonts w:asciiTheme="minorHAnsi" w:hAnsiTheme="minorHAnsi" w:cstheme="minorHAnsi"/>
                <w:color w:val="000000"/>
                <w:sz w:val="22"/>
                <w:szCs w:val="22"/>
              </w:rPr>
            </w:pPr>
            <w:ins w:id="32" w:author="Andrzej" w:date="2014-02-16T20:48:00Z">
              <w:r>
                <w:rPr>
                  <w:rFonts w:asciiTheme="minorHAnsi" w:hAnsiTheme="minorHAnsi" w:cstheme="minorHAnsi"/>
                  <w:color w:val="000000"/>
                  <w:sz w:val="22"/>
                  <w:szCs w:val="22"/>
                </w:rPr>
                <w:t>Patrzenie z innej perspektywy.</w:t>
              </w:r>
            </w:ins>
          </w:p>
          <w:p w:rsidR="000B6531" w:rsidRPr="00B547C2" w:rsidDel="00DF12F4" w:rsidRDefault="000B6531" w:rsidP="00B547C2">
            <w:pPr>
              <w:pStyle w:val="Tekstpodstawowy"/>
              <w:numPr>
                <w:ilvl w:val="0"/>
                <w:numId w:val="12"/>
              </w:numPr>
              <w:rPr>
                <w:del w:id="33" w:author="Andrzej" w:date="2014-02-13T13:42:00Z"/>
                <w:rFonts w:asciiTheme="minorHAnsi" w:hAnsiTheme="minorHAnsi" w:cstheme="minorHAnsi"/>
                <w:color w:val="000000"/>
                <w:sz w:val="22"/>
                <w:szCs w:val="22"/>
              </w:rPr>
            </w:pPr>
            <w:del w:id="34" w:author="Andrzej" w:date="2014-02-13T13:42:00Z">
              <w:r w:rsidRPr="00B547C2" w:rsidDel="00DF12F4">
                <w:rPr>
                  <w:rFonts w:asciiTheme="minorHAnsi" w:hAnsiTheme="minorHAnsi" w:cstheme="minorHAnsi"/>
                  <w:color w:val="000000"/>
                  <w:sz w:val="22"/>
                  <w:szCs w:val="22"/>
                </w:rPr>
                <w:delText>Wczuwanie się w sytuacje innych.</w:delText>
              </w:r>
            </w:del>
          </w:p>
          <w:p w:rsidR="000B6531" w:rsidRPr="00B547C2" w:rsidRDefault="000B6531" w:rsidP="00B547C2">
            <w:pPr>
              <w:pStyle w:val="Tekstpodstawowy"/>
              <w:numPr>
                <w:ilvl w:val="0"/>
                <w:numId w:val="12"/>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Szczerość w relacjach z otoczeniem.</w:t>
            </w:r>
          </w:p>
          <w:p w:rsidR="000B6531" w:rsidRPr="00B547C2" w:rsidRDefault="000B6531" w:rsidP="00B547C2">
            <w:pPr>
              <w:pStyle w:val="Akapitzlist"/>
              <w:numPr>
                <w:ilvl w:val="0"/>
                <w:numId w:val="1"/>
              </w:numPr>
              <w:rPr>
                <w:rFonts w:cstheme="minorHAnsi"/>
                <w:b/>
              </w:rPr>
            </w:pPr>
            <w:r w:rsidRPr="00B547C2">
              <w:rPr>
                <w:rFonts w:cstheme="minorHAnsi"/>
                <w:color w:val="000000"/>
              </w:rPr>
              <w:t xml:space="preserve">Sekwencja: słuchanie, zbieranie informacji, </w:t>
            </w:r>
            <w:ins w:id="35" w:author="Andrzej" w:date="2014-02-13T13:42:00Z">
              <w:r w:rsidR="00DF12F4">
                <w:rPr>
                  <w:rFonts w:cstheme="minorHAnsi"/>
                  <w:color w:val="000000"/>
                </w:rPr>
                <w:t xml:space="preserve">ich </w:t>
              </w:r>
            </w:ins>
            <w:r w:rsidRPr="00B547C2">
              <w:rPr>
                <w:rFonts w:cstheme="minorHAnsi"/>
                <w:color w:val="000000"/>
              </w:rPr>
              <w:t>ocena, komunikacja.</w:t>
            </w:r>
          </w:p>
        </w:tc>
      </w:tr>
      <w:tr w:rsidR="00AB320E" w:rsidRPr="00B547C2" w:rsidTr="00AB320E">
        <w:tc>
          <w:tcPr>
            <w:tcW w:w="14035" w:type="dxa"/>
            <w:gridSpan w:val="6"/>
          </w:tcPr>
          <w:p w:rsidR="00AB320E" w:rsidRPr="00B547C2" w:rsidRDefault="00AB320E" w:rsidP="00B547C2">
            <w:pPr>
              <w:jc w:val="center"/>
              <w:rPr>
                <w:rFonts w:cstheme="minorHAnsi"/>
                <w:b/>
              </w:rPr>
            </w:pPr>
            <w:r w:rsidRPr="00B547C2">
              <w:rPr>
                <w:rFonts w:cstheme="minorHAnsi"/>
                <w:b/>
              </w:rPr>
              <w:t>Stopniowanie kompetencji</w:t>
            </w:r>
          </w:p>
        </w:tc>
      </w:tr>
      <w:tr w:rsidR="00AB320E" w:rsidRPr="00B547C2" w:rsidTr="00AB320E">
        <w:trPr>
          <w:trHeight w:val="306"/>
        </w:trPr>
        <w:tc>
          <w:tcPr>
            <w:tcW w:w="427" w:type="dxa"/>
          </w:tcPr>
          <w:p w:rsidR="00AB320E" w:rsidRPr="00B547C2" w:rsidRDefault="00AB320E" w:rsidP="00B547C2">
            <w:pPr>
              <w:rPr>
                <w:rFonts w:cstheme="minorHAnsi"/>
                <w:b/>
              </w:rPr>
            </w:pPr>
            <w:r w:rsidRPr="00B547C2">
              <w:rPr>
                <w:rFonts w:cstheme="minorHAnsi"/>
                <w:b/>
              </w:rPr>
              <w:t>LP</w:t>
            </w:r>
          </w:p>
        </w:tc>
        <w:tc>
          <w:tcPr>
            <w:tcW w:w="3543" w:type="dxa"/>
          </w:tcPr>
          <w:p w:rsidR="00AB320E" w:rsidRPr="00B547C2" w:rsidRDefault="00AB320E" w:rsidP="00B547C2">
            <w:pPr>
              <w:jc w:val="center"/>
              <w:rPr>
                <w:rFonts w:cstheme="minorHAnsi"/>
                <w:b/>
              </w:rPr>
            </w:pPr>
            <w:r w:rsidRPr="00B547C2">
              <w:rPr>
                <w:rFonts w:cstheme="minorHAnsi"/>
                <w:b/>
              </w:rPr>
              <w:t>A</w:t>
            </w:r>
          </w:p>
        </w:tc>
        <w:tc>
          <w:tcPr>
            <w:tcW w:w="5103" w:type="dxa"/>
            <w:gridSpan w:val="2"/>
          </w:tcPr>
          <w:p w:rsidR="00AB320E" w:rsidRPr="00B547C2" w:rsidRDefault="00AB320E" w:rsidP="00B547C2">
            <w:pPr>
              <w:jc w:val="center"/>
              <w:rPr>
                <w:rFonts w:cstheme="minorHAnsi"/>
                <w:b/>
              </w:rPr>
            </w:pPr>
            <w:r w:rsidRPr="00B547C2">
              <w:rPr>
                <w:rFonts w:cstheme="minorHAnsi"/>
                <w:b/>
              </w:rPr>
              <w:t>B</w:t>
            </w:r>
          </w:p>
        </w:tc>
        <w:tc>
          <w:tcPr>
            <w:tcW w:w="4962" w:type="dxa"/>
            <w:gridSpan w:val="2"/>
          </w:tcPr>
          <w:p w:rsidR="00AB320E" w:rsidRPr="00B547C2" w:rsidRDefault="00AB320E" w:rsidP="00B547C2">
            <w:pPr>
              <w:jc w:val="center"/>
              <w:rPr>
                <w:rFonts w:cstheme="minorHAnsi"/>
                <w:b/>
              </w:rPr>
            </w:pPr>
            <w:r w:rsidRPr="00B547C2">
              <w:rPr>
                <w:rFonts w:cstheme="minorHAnsi"/>
                <w:b/>
              </w:rPr>
              <w:t>C</w:t>
            </w:r>
          </w:p>
        </w:tc>
      </w:tr>
      <w:tr w:rsidR="00AB320E" w:rsidRPr="00B547C2" w:rsidTr="00AB320E">
        <w:tc>
          <w:tcPr>
            <w:tcW w:w="427" w:type="dxa"/>
          </w:tcPr>
          <w:p w:rsidR="00AB320E" w:rsidRPr="00B547C2" w:rsidRDefault="00AB320E" w:rsidP="00B547C2">
            <w:pPr>
              <w:rPr>
                <w:rFonts w:cstheme="minorHAnsi"/>
              </w:rPr>
            </w:pPr>
            <w:r w:rsidRPr="00B547C2">
              <w:rPr>
                <w:rFonts w:cstheme="minorHAnsi"/>
              </w:rPr>
              <w:t>1</w:t>
            </w:r>
          </w:p>
        </w:tc>
        <w:tc>
          <w:tcPr>
            <w:tcW w:w="3543" w:type="dxa"/>
          </w:tcPr>
          <w:p w:rsidR="00AB320E" w:rsidRPr="00B547C2" w:rsidRDefault="000B6531" w:rsidP="00480B00">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Jest zdolny do </w:t>
            </w:r>
            <w:del w:id="36" w:author="Andrzej" w:date="2014-02-16T20:46:00Z">
              <w:r w:rsidRPr="00B547C2" w:rsidDel="00480B00">
                <w:rPr>
                  <w:rFonts w:asciiTheme="minorHAnsi" w:hAnsiTheme="minorHAnsi" w:cstheme="minorHAnsi"/>
                  <w:color w:val="000000"/>
                  <w:sz w:val="22"/>
                  <w:szCs w:val="22"/>
                </w:rPr>
                <w:delText>odczuwania i rozumienia stanów emocjonalnych innych osób.</w:delText>
              </w:r>
            </w:del>
            <w:ins w:id="37" w:author="Andrzej" w:date="2014-02-16T20:46:00Z">
              <w:r w:rsidR="00480B00">
                <w:rPr>
                  <w:rFonts w:asciiTheme="minorHAnsi" w:hAnsiTheme="minorHAnsi" w:cstheme="minorHAnsi"/>
                  <w:color w:val="000000"/>
                  <w:sz w:val="22"/>
                  <w:szCs w:val="22"/>
                </w:rPr>
                <w:t>spojrzenia na sytuację z perspektywy innych osób.</w:t>
              </w:r>
            </w:ins>
          </w:p>
        </w:tc>
        <w:tc>
          <w:tcPr>
            <w:tcW w:w="5103" w:type="dxa"/>
            <w:gridSpan w:val="2"/>
          </w:tcPr>
          <w:p w:rsidR="00AB320E" w:rsidRPr="00B547C2" w:rsidRDefault="000B6531" w:rsidP="00480B00">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Jest zdolny do </w:t>
            </w:r>
            <w:ins w:id="38" w:author="Andrzej" w:date="2014-02-16T20:50:00Z">
              <w:r w:rsidR="00480B00">
                <w:rPr>
                  <w:rFonts w:asciiTheme="minorHAnsi" w:hAnsiTheme="minorHAnsi" w:cstheme="minorHAnsi"/>
                  <w:sz w:val="22"/>
                  <w:szCs w:val="22"/>
                </w:rPr>
                <w:t xml:space="preserve">spojrzenia na sytuację z perspektywy innych osób, </w:t>
              </w:r>
            </w:ins>
            <w:r w:rsidRPr="00B547C2">
              <w:rPr>
                <w:rFonts w:asciiTheme="minorHAnsi" w:hAnsiTheme="minorHAnsi" w:cstheme="minorHAnsi"/>
                <w:sz w:val="22"/>
                <w:szCs w:val="22"/>
              </w:rPr>
              <w:t xml:space="preserve">odczuwania </w:t>
            </w:r>
            <w:ins w:id="39" w:author="Andrzej" w:date="2014-02-16T20:50:00Z">
              <w:r w:rsidR="00480B00">
                <w:rPr>
                  <w:rFonts w:asciiTheme="minorHAnsi" w:hAnsiTheme="minorHAnsi" w:cstheme="minorHAnsi"/>
                  <w:sz w:val="22"/>
                  <w:szCs w:val="22"/>
                </w:rPr>
                <w:t xml:space="preserve">ich </w:t>
              </w:r>
            </w:ins>
            <w:ins w:id="40" w:author="Andrzej" w:date="2014-02-16T20:48:00Z">
              <w:r w:rsidR="00480B00">
                <w:rPr>
                  <w:rFonts w:asciiTheme="minorHAnsi" w:hAnsiTheme="minorHAnsi" w:cstheme="minorHAnsi"/>
                  <w:sz w:val="22"/>
                  <w:szCs w:val="22"/>
                </w:rPr>
                <w:t xml:space="preserve">stanów psychicznych </w:t>
              </w:r>
            </w:ins>
            <w:r w:rsidRPr="00B547C2">
              <w:rPr>
                <w:rFonts w:asciiTheme="minorHAnsi" w:hAnsiTheme="minorHAnsi" w:cstheme="minorHAnsi"/>
                <w:sz w:val="22"/>
                <w:szCs w:val="22"/>
              </w:rPr>
              <w:t xml:space="preserve">i rozumienia </w:t>
            </w:r>
            <w:ins w:id="41" w:author="Andrzej" w:date="2014-02-16T20:49:00Z">
              <w:r w:rsidR="00480B00">
                <w:rPr>
                  <w:rFonts w:asciiTheme="minorHAnsi" w:hAnsiTheme="minorHAnsi" w:cstheme="minorHAnsi"/>
                  <w:sz w:val="22"/>
                  <w:szCs w:val="22"/>
                </w:rPr>
                <w:t>motywów nimi kierujących</w:t>
              </w:r>
            </w:ins>
            <w:ins w:id="42" w:author="Andrzej" w:date="2014-02-16T20:50:00Z">
              <w:r w:rsidR="00480B00">
                <w:rPr>
                  <w:rFonts w:asciiTheme="minorHAnsi" w:hAnsiTheme="minorHAnsi" w:cstheme="minorHAnsi"/>
                  <w:sz w:val="22"/>
                  <w:szCs w:val="22"/>
                </w:rPr>
                <w:t>.</w:t>
              </w:r>
            </w:ins>
            <w:ins w:id="43" w:author="Andrzej" w:date="2014-02-16T20:49:00Z">
              <w:r w:rsidR="00480B00">
                <w:rPr>
                  <w:rFonts w:asciiTheme="minorHAnsi" w:hAnsiTheme="minorHAnsi" w:cstheme="minorHAnsi"/>
                  <w:sz w:val="22"/>
                  <w:szCs w:val="22"/>
                </w:rPr>
                <w:t xml:space="preserve"> </w:t>
              </w:r>
            </w:ins>
            <w:del w:id="44" w:author="Andrzej" w:date="2014-02-16T20:50:00Z">
              <w:r w:rsidRPr="00B547C2" w:rsidDel="00480B00">
                <w:rPr>
                  <w:rFonts w:asciiTheme="minorHAnsi" w:hAnsiTheme="minorHAnsi" w:cstheme="minorHAnsi"/>
                  <w:sz w:val="22"/>
                  <w:szCs w:val="22"/>
                </w:rPr>
                <w:delText xml:space="preserve">stanów emocjonalnych innych osób </w:delText>
              </w:r>
            </w:del>
            <w:del w:id="45" w:author="Andrzej" w:date="2014-02-16T20:51:00Z">
              <w:r w:rsidRPr="00B547C2" w:rsidDel="00480B00">
                <w:rPr>
                  <w:rFonts w:asciiTheme="minorHAnsi" w:hAnsiTheme="minorHAnsi" w:cstheme="minorHAnsi"/>
                  <w:sz w:val="22"/>
                  <w:szCs w:val="22"/>
                </w:rPr>
                <w:delText>i p</w:delText>
              </w:r>
            </w:del>
            <w:ins w:id="46" w:author="Andrzej" w:date="2014-02-16T20:51:00Z">
              <w:r w:rsidR="00480B00">
                <w:rPr>
                  <w:rFonts w:asciiTheme="minorHAnsi" w:hAnsiTheme="minorHAnsi" w:cstheme="minorHAnsi"/>
                  <w:sz w:val="22"/>
                  <w:szCs w:val="22"/>
                </w:rPr>
                <w:t>P</w:t>
              </w:r>
            </w:ins>
            <w:r w:rsidRPr="00B547C2">
              <w:rPr>
                <w:rFonts w:asciiTheme="minorHAnsi" w:hAnsiTheme="minorHAnsi" w:cstheme="minorHAnsi"/>
                <w:sz w:val="22"/>
                <w:szCs w:val="22"/>
              </w:rPr>
              <w:t xml:space="preserve">otrafi wykorzystać tę umiejętność w wielu sytuacjach. </w:t>
            </w:r>
          </w:p>
        </w:tc>
        <w:tc>
          <w:tcPr>
            <w:tcW w:w="4962" w:type="dxa"/>
            <w:gridSpan w:val="2"/>
          </w:tcPr>
          <w:p w:rsidR="00AB320E" w:rsidRPr="00B547C2" w:rsidRDefault="000B6531" w:rsidP="00480B00">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Jest zdolny do </w:t>
            </w:r>
            <w:ins w:id="47" w:author="Andrzej" w:date="2014-02-16T20:51:00Z">
              <w:r w:rsidR="00480B00">
                <w:rPr>
                  <w:rFonts w:asciiTheme="minorHAnsi" w:hAnsiTheme="minorHAnsi" w:cstheme="minorHAnsi"/>
                  <w:sz w:val="22"/>
                  <w:szCs w:val="22"/>
                </w:rPr>
                <w:t xml:space="preserve">spojrzenia na sytuację z perspektywy innych osób, odczuwania ich stanów psychicznych </w:t>
              </w:r>
            </w:ins>
            <w:del w:id="48" w:author="Andrzej" w:date="2014-02-16T20:51:00Z">
              <w:r w:rsidRPr="00B547C2" w:rsidDel="00480B00">
                <w:rPr>
                  <w:rFonts w:asciiTheme="minorHAnsi" w:hAnsiTheme="minorHAnsi" w:cstheme="minorHAnsi"/>
                  <w:sz w:val="22"/>
                  <w:szCs w:val="22"/>
                </w:rPr>
                <w:delText>odczuwania</w:delText>
              </w:r>
            </w:del>
            <w:r w:rsidRPr="00B547C2">
              <w:rPr>
                <w:rFonts w:asciiTheme="minorHAnsi" w:hAnsiTheme="minorHAnsi" w:cstheme="minorHAnsi"/>
                <w:sz w:val="22"/>
                <w:szCs w:val="22"/>
              </w:rPr>
              <w:t xml:space="preserve"> i rozumienia </w:t>
            </w:r>
            <w:ins w:id="49" w:author="Andrzej" w:date="2014-02-16T20:51:00Z">
              <w:r w:rsidR="00480B00">
                <w:rPr>
                  <w:rFonts w:asciiTheme="minorHAnsi" w:hAnsiTheme="minorHAnsi" w:cstheme="minorHAnsi"/>
                  <w:sz w:val="22"/>
                  <w:szCs w:val="22"/>
                </w:rPr>
                <w:t xml:space="preserve">motywów nimi kierujących. </w:t>
              </w:r>
            </w:ins>
            <w:del w:id="50" w:author="Andrzej" w:date="2014-02-16T20:52:00Z">
              <w:r w:rsidRPr="00B547C2" w:rsidDel="00480B00">
                <w:rPr>
                  <w:rFonts w:asciiTheme="minorHAnsi" w:hAnsiTheme="minorHAnsi" w:cstheme="minorHAnsi"/>
                  <w:sz w:val="22"/>
                  <w:szCs w:val="22"/>
                </w:rPr>
                <w:delText xml:space="preserve">stanów emocjonalnych innych osób. </w:delText>
              </w:r>
            </w:del>
            <w:r w:rsidRPr="00B547C2">
              <w:rPr>
                <w:rFonts w:asciiTheme="minorHAnsi" w:hAnsiTheme="minorHAnsi" w:cstheme="minorHAnsi"/>
                <w:sz w:val="22"/>
                <w:szCs w:val="22"/>
              </w:rPr>
              <w:t xml:space="preserve">Docenia tę zdolność i potrafi ją zawsze efektywnie wykorzystywać. </w:t>
            </w:r>
          </w:p>
        </w:tc>
      </w:tr>
      <w:tr w:rsidR="00AB320E" w:rsidRPr="00B547C2" w:rsidTr="00AB320E">
        <w:tc>
          <w:tcPr>
            <w:tcW w:w="427" w:type="dxa"/>
          </w:tcPr>
          <w:p w:rsidR="00AB320E" w:rsidRPr="00B547C2" w:rsidRDefault="00AB320E" w:rsidP="00B547C2">
            <w:pPr>
              <w:rPr>
                <w:rFonts w:cstheme="minorHAnsi"/>
              </w:rPr>
            </w:pPr>
            <w:r w:rsidRPr="00B547C2">
              <w:rPr>
                <w:rFonts w:cstheme="minorHAnsi"/>
              </w:rPr>
              <w:t>2</w:t>
            </w:r>
          </w:p>
        </w:tc>
        <w:tc>
          <w:tcPr>
            <w:tcW w:w="3543" w:type="dxa"/>
          </w:tcPr>
          <w:p w:rsidR="00AB320E" w:rsidRPr="00B547C2" w:rsidRDefault="000B6531"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Dostrzega potrzebę wchodzenia w świat ludzkich emocji, choć subiektywnie uzależnia to od sytuacji, a nie od rzeczywistej potrzeby. </w:t>
            </w:r>
          </w:p>
        </w:tc>
        <w:tc>
          <w:tcPr>
            <w:tcW w:w="5103" w:type="dxa"/>
            <w:gridSpan w:val="2"/>
          </w:tcPr>
          <w:p w:rsidR="000B6531" w:rsidRPr="00B547C2" w:rsidRDefault="000B6531"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Dostrzega potrzebę wchodzenia w świat ludzkich emocji i przeżyć. </w:t>
            </w:r>
          </w:p>
          <w:p w:rsidR="00AB320E" w:rsidRPr="00B547C2" w:rsidRDefault="00AB320E" w:rsidP="00B547C2">
            <w:pPr>
              <w:rPr>
                <w:rFonts w:cstheme="minorHAnsi"/>
              </w:rPr>
            </w:pPr>
          </w:p>
        </w:tc>
        <w:tc>
          <w:tcPr>
            <w:tcW w:w="4962" w:type="dxa"/>
            <w:gridSpan w:val="2"/>
          </w:tcPr>
          <w:p w:rsidR="000B6531" w:rsidRPr="00B547C2" w:rsidRDefault="000B6531"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Dostrzega wartość w umiejętności odczuwania i rozumienia stanów emocjonalnych innych osób. </w:t>
            </w:r>
          </w:p>
          <w:p w:rsidR="00AB320E" w:rsidRPr="00B547C2" w:rsidRDefault="00AB320E" w:rsidP="00B547C2">
            <w:pPr>
              <w:rPr>
                <w:rFonts w:cstheme="minorHAnsi"/>
              </w:rPr>
            </w:pPr>
          </w:p>
        </w:tc>
      </w:tr>
      <w:tr w:rsidR="00AB320E" w:rsidRPr="00B547C2" w:rsidTr="00AB320E">
        <w:tc>
          <w:tcPr>
            <w:tcW w:w="427" w:type="dxa"/>
          </w:tcPr>
          <w:p w:rsidR="00AB320E" w:rsidRPr="00B547C2" w:rsidRDefault="00AB320E" w:rsidP="00B547C2">
            <w:pPr>
              <w:jc w:val="both"/>
              <w:rPr>
                <w:rFonts w:cstheme="minorHAnsi"/>
              </w:rPr>
            </w:pPr>
            <w:r w:rsidRPr="00B547C2">
              <w:rPr>
                <w:rFonts w:cstheme="minorHAnsi"/>
              </w:rPr>
              <w:t>3</w:t>
            </w:r>
          </w:p>
        </w:tc>
        <w:tc>
          <w:tcPr>
            <w:tcW w:w="3543" w:type="dxa"/>
          </w:tcPr>
          <w:p w:rsidR="00AB320E" w:rsidRPr="00B547C2" w:rsidRDefault="000B6531"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Potrafi wczuć się w stan emocjonalny innych osób, ale nie czyni tego regularnie.</w:t>
            </w:r>
          </w:p>
        </w:tc>
        <w:tc>
          <w:tcPr>
            <w:tcW w:w="5103" w:type="dxa"/>
            <w:gridSpan w:val="2"/>
          </w:tcPr>
          <w:p w:rsidR="000B6531" w:rsidRPr="00B547C2" w:rsidRDefault="000B6531"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Wczuwa się w stany emocjonalne i przeżycia innych osób w zależności od sytuacji. </w:t>
            </w:r>
          </w:p>
          <w:p w:rsidR="00AB320E" w:rsidRPr="00B547C2" w:rsidRDefault="00AB320E" w:rsidP="00B547C2">
            <w:pPr>
              <w:jc w:val="both"/>
              <w:rPr>
                <w:rFonts w:cstheme="minorHAnsi"/>
              </w:rPr>
            </w:pPr>
          </w:p>
        </w:tc>
        <w:tc>
          <w:tcPr>
            <w:tcW w:w="4962" w:type="dxa"/>
            <w:gridSpan w:val="2"/>
          </w:tcPr>
          <w:p w:rsidR="00AB320E" w:rsidRPr="00B547C2" w:rsidRDefault="000B6531"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Wczuwa się w stany emocjonalne i psychiczne innych osób, umiejąc wykorzystać bezbłędnie tę umiejętność w stosownej sytuacji. </w:t>
            </w:r>
          </w:p>
        </w:tc>
      </w:tr>
      <w:tr w:rsidR="00AB320E" w:rsidRPr="00B547C2" w:rsidTr="00AB320E">
        <w:tc>
          <w:tcPr>
            <w:tcW w:w="427" w:type="dxa"/>
          </w:tcPr>
          <w:p w:rsidR="00AB320E" w:rsidRPr="00B547C2" w:rsidRDefault="00AB320E" w:rsidP="00B547C2">
            <w:pPr>
              <w:jc w:val="both"/>
              <w:rPr>
                <w:rFonts w:cstheme="minorHAnsi"/>
              </w:rPr>
            </w:pPr>
            <w:r w:rsidRPr="00B547C2">
              <w:rPr>
                <w:rFonts w:cstheme="minorHAnsi"/>
              </w:rPr>
              <w:t>4</w:t>
            </w:r>
          </w:p>
        </w:tc>
        <w:tc>
          <w:tcPr>
            <w:tcW w:w="3543" w:type="dxa"/>
          </w:tcPr>
          <w:p w:rsidR="00AB320E" w:rsidRPr="00B547C2" w:rsidRDefault="000B6531"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Słucha, zbiera informacje, analizuje je oraz wyciąga wnioski dotyczące</w:t>
            </w:r>
            <w:ins w:id="51" w:author="Andrzej" w:date="2014-02-16T20:52:00Z">
              <w:r w:rsidR="00480B00">
                <w:rPr>
                  <w:rFonts w:asciiTheme="minorHAnsi" w:hAnsiTheme="minorHAnsi" w:cstheme="minorHAnsi"/>
                  <w:color w:val="000000"/>
                  <w:sz w:val="22"/>
                  <w:szCs w:val="22"/>
                </w:rPr>
                <w:t xml:space="preserve"> sytuacji, </w:t>
              </w:r>
            </w:ins>
            <w:r w:rsidRPr="00B547C2">
              <w:rPr>
                <w:rFonts w:asciiTheme="minorHAnsi" w:hAnsiTheme="minorHAnsi" w:cstheme="minorHAnsi"/>
                <w:color w:val="000000"/>
                <w:sz w:val="22"/>
                <w:szCs w:val="22"/>
              </w:rPr>
              <w:t xml:space="preserve"> stanów emocjonalnych </w:t>
            </w:r>
            <w:r w:rsidRPr="00B547C2">
              <w:rPr>
                <w:rFonts w:asciiTheme="minorHAnsi" w:hAnsiTheme="minorHAnsi" w:cstheme="minorHAnsi"/>
                <w:color w:val="000000"/>
                <w:sz w:val="22"/>
                <w:szCs w:val="22"/>
              </w:rPr>
              <w:lastRenderedPageBreak/>
              <w:t xml:space="preserve">innych osób, </w:t>
            </w:r>
            <w:r w:rsidR="00AF205E" w:rsidRPr="00B547C2">
              <w:rPr>
                <w:rFonts w:asciiTheme="minorHAnsi" w:hAnsiTheme="minorHAnsi" w:cstheme="minorHAnsi"/>
                <w:color w:val="000000"/>
                <w:sz w:val="22"/>
                <w:szCs w:val="22"/>
              </w:rPr>
              <w:t xml:space="preserve">choć może czynić to wybiórczo. </w:t>
            </w:r>
          </w:p>
        </w:tc>
        <w:tc>
          <w:tcPr>
            <w:tcW w:w="5103" w:type="dxa"/>
            <w:gridSpan w:val="2"/>
          </w:tcPr>
          <w:p w:rsidR="000B6531" w:rsidRPr="00B547C2" w:rsidRDefault="000B6531"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lastRenderedPageBreak/>
              <w:t xml:space="preserve">Słucha, zbiera informacje, analizuje i wyciąga wnioski związane </w:t>
            </w:r>
            <w:del w:id="52" w:author="Andrzej" w:date="2014-02-16T20:53:00Z">
              <w:r w:rsidRPr="00B547C2" w:rsidDel="00480B00">
                <w:rPr>
                  <w:rFonts w:asciiTheme="minorHAnsi" w:hAnsiTheme="minorHAnsi" w:cstheme="minorHAnsi"/>
                  <w:sz w:val="22"/>
                  <w:szCs w:val="22"/>
                </w:rPr>
                <w:delText>ze</w:delText>
              </w:r>
            </w:del>
            <w:ins w:id="53" w:author="Andrzej" w:date="2014-02-16T20:53:00Z">
              <w:r w:rsidR="00480B00">
                <w:rPr>
                  <w:rFonts w:asciiTheme="minorHAnsi" w:hAnsiTheme="minorHAnsi" w:cstheme="minorHAnsi"/>
                  <w:sz w:val="22"/>
                  <w:szCs w:val="22"/>
                </w:rPr>
                <w:t xml:space="preserve"> z sytuacją i</w:t>
              </w:r>
            </w:ins>
            <w:r w:rsidRPr="00B547C2">
              <w:rPr>
                <w:rFonts w:asciiTheme="minorHAnsi" w:hAnsiTheme="minorHAnsi" w:cstheme="minorHAnsi"/>
                <w:sz w:val="22"/>
                <w:szCs w:val="22"/>
              </w:rPr>
              <w:t xml:space="preserve"> stanami emocjonalnymi innych osób w zależności od potrzeb. </w:t>
            </w:r>
          </w:p>
          <w:p w:rsidR="00AB320E" w:rsidRPr="00B547C2" w:rsidRDefault="00AB320E" w:rsidP="00B547C2">
            <w:pPr>
              <w:jc w:val="both"/>
              <w:rPr>
                <w:rFonts w:cstheme="minorHAnsi"/>
              </w:rPr>
            </w:pPr>
          </w:p>
        </w:tc>
        <w:tc>
          <w:tcPr>
            <w:tcW w:w="4962" w:type="dxa"/>
            <w:gridSpan w:val="2"/>
          </w:tcPr>
          <w:p w:rsidR="00AB320E" w:rsidRPr="00B547C2" w:rsidRDefault="000B6531"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lastRenderedPageBreak/>
              <w:t xml:space="preserve">Aktywnie słucha, w sposób metodycznie uporządkowany zbiera informacje, analizuje je i wyciąga wnioski dotyczące </w:t>
            </w:r>
            <w:ins w:id="54" w:author="Andrzej" w:date="2014-02-16T20:53:00Z">
              <w:r w:rsidR="00270CF5">
                <w:rPr>
                  <w:rFonts w:asciiTheme="minorHAnsi" w:hAnsiTheme="minorHAnsi" w:cstheme="minorHAnsi"/>
                  <w:color w:val="000000"/>
                  <w:sz w:val="22"/>
                  <w:szCs w:val="22"/>
                </w:rPr>
                <w:t xml:space="preserve">sytuacji i </w:t>
              </w:r>
            </w:ins>
            <w:r w:rsidRPr="00B547C2">
              <w:rPr>
                <w:rFonts w:asciiTheme="minorHAnsi" w:hAnsiTheme="minorHAnsi" w:cstheme="minorHAnsi"/>
                <w:color w:val="000000"/>
                <w:sz w:val="22"/>
                <w:szCs w:val="22"/>
              </w:rPr>
              <w:t>stanó</w:t>
            </w:r>
            <w:r w:rsidR="00AF205E" w:rsidRPr="00B547C2">
              <w:rPr>
                <w:rFonts w:asciiTheme="minorHAnsi" w:hAnsiTheme="minorHAnsi" w:cstheme="minorHAnsi"/>
                <w:color w:val="000000"/>
                <w:sz w:val="22"/>
                <w:szCs w:val="22"/>
              </w:rPr>
              <w:t xml:space="preserve">w </w:t>
            </w:r>
            <w:r w:rsidR="00AF205E" w:rsidRPr="00B547C2">
              <w:rPr>
                <w:rFonts w:asciiTheme="minorHAnsi" w:hAnsiTheme="minorHAnsi" w:cstheme="minorHAnsi"/>
                <w:color w:val="000000"/>
                <w:sz w:val="22"/>
                <w:szCs w:val="22"/>
              </w:rPr>
              <w:lastRenderedPageBreak/>
              <w:t xml:space="preserve">emocjonalnych </w:t>
            </w:r>
            <w:del w:id="55" w:author="Andrzej" w:date="2014-02-16T20:54:00Z">
              <w:r w:rsidR="00AF205E" w:rsidRPr="00B547C2" w:rsidDel="00270CF5">
                <w:rPr>
                  <w:rFonts w:asciiTheme="minorHAnsi" w:hAnsiTheme="minorHAnsi" w:cstheme="minorHAnsi"/>
                  <w:color w:val="000000"/>
                  <w:sz w:val="22"/>
                  <w:szCs w:val="22"/>
                </w:rPr>
                <w:delText>i</w:delText>
              </w:r>
            </w:del>
            <w:r w:rsidR="00AF205E" w:rsidRPr="00B547C2">
              <w:rPr>
                <w:rFonts w:asciiTheme="minorHAnsi" w:hAnsiTheme="minorHAnsi" w:cstheme="minorHAnsi"/>
                <w:color w:val="000000"/>
                <w:sz w:val="22"/>
                <w:szCs w:val="22"/>
              </w:rPr>
              <w:t xml:space="preserve"> innych osób .</w:t>
            </w:r>
          </w:p>
        </w:tc>
      </w:tr>
      <w:tr w:rsidR="00AB320E" w:rsidRPr="00B547C2" w:rsidTr="00AB320E">
        <w:tc>
          <w:tcPr>
            <w:tcW w:w="427" w:type="dxa"/>
          </w:tcPr>
          <w:p w:rsidR="00AB320E" w:rsidRPr="00B547C2" w:rsidRDefault="00AB320E" w:rsidP="00B547C2">
            <w:pPr>
              <w:jc w:val="both"/>
              <w:rPr>
                <w:rFonts w:cstheme="minorHAnsi"/>
              </w:rPr>
            </w:pPr>
            <w:r w:rsidRPr="00B547C2">
              <w:rPr>
                <w:rFonts w:cstheme="minorHAnsi"/>
              </w:rPr>
              <w:lastRenderedPageBreak/>
              <w:t>5</w:t>
            </w:r>
          </w:p>
        </w:tc>
        <w:tc>
          <w:tcPr>
            <w:tcW w:w="3543" w:type="dxa"/>
          </w:tcPr>
          <w:p w:rsidR="00AB320E" w:rsidRPr="00B547C2" w:rsidRDefault="000B6531" w:rsidP="00B547C2">
            <w:pPr>
              <w:rPr>
                <w:rFonts w:cstheme="minorHAnsi"/>
              </w:rPr>
            </w:pPr>
            <w:r w:rsidRPr="00B547C2">
              <w:rPr>
                <w:rFonts w:cstheme="minorHAnsi"/>
                <w:color w:val="000000"/>
              </w:rPr>
              <w:t>Jest szczery i otwarty w komunikowaniu innym własnych odczuć</w:t>
            </w:r>
            <w:ins w:id="56" w:author="Andrzej" w:date="2014-02-16T20:54:00Z">
              <w:r w:rsidR="00270CF5">
                <w:rPr>
                  <w:rFonts w:cstheme="minorHAnsi"/>
                  <w:color w:val="000000"/>
                </w:rPr>
                <w:t xml:space="preserve"> odnośnie sytuacji</w:t>
              </w:r>
            </w:ins>
            <w:r w:rsidRPr="00B547C2">
              <w:rPr>
                <w:rFonts w:cstheme="minorHAnsi"/>
                <w:color w:val="000000"/>
              </w:rPr>
              <w:t>.</w:t>
            </w:r>
          </w:p>
        </w:tc>
        <w:tc>
          <w:tcPr>
            <w:tcW w:w="5103" w:type="dxa"/>
            <w:gridSpan w:val="2"/>
          </w:tcPr>
          <w:p w:rsidR="00AB320E" w:rsidRPr="00B547C2" w:rsidRDefault="000B6531" w:rsidP="00B547C2">
            <w:pPr>
              <w:jc w:val="both"/>
              <w:rPr>
                <w:rFonts w:cstheme="minorHAnsi"/>
              </w:rPr>
            </w:pPr>
            <w:r w:rsidRPr="00B547C2">
              <w:rPr>
                <w:rFonts w:cstheme="minorHAnsi"/>
              </w:rPr>
              <w:t xml:space="preserve">Jest szczery i otwarty w komunikowaniu innym własnych stanów emocjonalnych związanych z </w:t>
            </w:r>
            <w:ins w:id="57" w:author="Andrzej" w:date="2014-02-16T20:54:00Z">
              <w:r w:rsidR="00270CF5">
                <w:rPr>
                  <w:rFonts w:cstheme="minorHAnsi"/>
                </w:rPr>
                <w:t xml:space="preserve">sytuacją i </w:t>
              </w:r>
            </w:ins>
            <w:r w:rsidRPr="00B547C2">
              <w:rPr>
                <w:rFonts w:cstheme="minorHAnsi"/>
              </w:rPr>
              <w:t xml:space="preserve">przeżyciami tych osób.   </w:t>
            </w:r>
            <w:r w:rsidRPr="00B547C2">
              <w:rPr>
                <w:rFonts w:cstheme="minorHAnsi"/>
                <w:color w:val="000000"/>
              </w:rPr>
              <w:t xml:space="preserve"> </w:t>
            </w:r>
          </w:p>
        </w:tc>
        <w:tc>
          <w:tcPr>
            <w:tcW w:w="4962" w:type="dxa"/>
            <w:gridSpan w:val="2"/>
          </w:tcPr>
          <w:p w:rsidR="00AB320E" w:rsidRPr="00B547C2" w:rsidRDefault="000B6531" w:rsidP="00B547C2">
            <w:pPr>
              <w:jc w:val="both"/>
              <w:rPr>
                <w:rFonts w:cstheme="minorHAnsi"/>
              </w:rPr>
            </w:pPr>
            <w:r w:rsidRPr="00B547C2">
              <w:rPr>
                <w:rFonts w:cstheme="minorHAnsi"/>
                <w:color w:val="000000"/>
              </w:rPr>
              <w:t>Jest szczery, odpowiedzialny i otwarcie komunikuje innym własne stany emocjonalne</w:t>
            </w:r>
            <w:ins w:id="58" w:author="Andrzej" w:date="2014-02-16T20:54:00Z">
              <w:r w:rsidR="00270CF5">
                <w:rPr>
                  <w:rFonts w:cstheme="minorHAnsi"/>
                  <w:color w:val="000000"/>
                </w:rPr>
                <w:t xml:space="preserve"> związane z sytuacją i przeżyciami innych osób</w:t>
              </w:r>
            </w:ins>
            <w:r w:rsidRPr="00B547C2">
              <w:rPr>
                <w:rFonts w:cstheme="minorHAnsi"/>
                <w:color w:val="000000"/>
              </w:rPr>
              <w:t>.</w:t>
            </w:r>
          </w:p>
        </w:tc>
      </w:tr>
    </w:tbl>
    <w:p w:rsidR="00AF205E" w:rsidRDefault="00AF205E"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tbl>
      <w:tblPr>
        <w:tblStyle w:val="Tabela-Siatka7"/>
        <w:tblW w:w="0" w:type="auto"/>
        <w:tblInd w:w="108" w:type="dxa"/>
        <w:tblLook w:val="04A0" w:firstRow="1" w:lastRow="0" w:firstColumn="1" w:lastColumn="0" w:noHBand="0" w:noVBand="1"/>
      </w:tblPr>
      <w:tblGrid>
        <w:gridCol w:w="427"/>
        <w:gridCol w:w="3543"/>
        <w:gridCol w:w="3260"/>
        <w:gridCol w:w="1843"/>
        <w:gridCol w:w="1700"/>
        <w:gridCol w:w="3262"/>
      </w:tblGrid>
      <w:tr w:rsidR="00B547C2" w:rsidRPr="00B547C2" w:rsidTr="00297B18">
        <w:trPr>
          <w:trHeight w:val="306"/>
        </w:trPr>
        <w:tc>
          <w:tcPr>
            <w:tcW w:w="14035" w:type="dxa"/>
            <w:gridSpan w:val="6"/>
          </w:tcPr>
          <w:p w:rsidR="00B547C2" w:rsidRPr="00B547C2" w:rsidRDefault="00B547C2" w:rsidP="00297B18">
            <w:pPr>
              <w:rPr>
                <w:rFonts w:cstheme="minorHAnsi"/>
                <w:b/>
              </w:rPr>
            </w:pPr>
            <w:r w:rsidRPr="00B547C2">
              <w:rPr>
                <w:rFonts w:cstheme="minorHAnsi"/>
                <w:b/>
              </w:rPr>
              <w:t>KOMPETENCJE OSOBISTE</w:t>
            </w:r>
          </w:p>
        </w:tc>
      </w:tr>
      <w:tr w:rsidR="00B547C2" w:rsidRPr="00B547C2" w:rsidTr="00297B18">
        <w:trPr>
          <w:trHeight w:val="306"/>
        </w:trPr>
        <w:tc>
          <w:tcPr>
            <w:tcW w:w="427" w:type="dxa"/>
          </w:tcPr>
          <w:p w:rsidR="00B547C2" w:rsidRPr="00B547C2" w:rsidRDefault="00B547C2" w:rsidP="00297B18">
            <w:pPr>
              <w:rPr>
                <w:rFonts w:cstheme="minorHAnsi"/>
                <w:b/>
              </w:rPr>
            </w:pPr>
            <w:r w:rsidRPr="00B547C2">
              <w:rPr>
                <w:rFonts w:cstheme="minorHAnsi"/>
                <w:b/>
              </w:rPr>
              <w:t>LP</w:t>
            </w:r>
          </w:p>
        </w:tc>
        <w:tc>
          <w:tcPr>
            <w:tcW w:w="3543" w:type="dxa"/>
          </w:tcPr>
          <w:p w:rsidR="00B547C2" w:rsidRPr="00B547C2" w:rsidRDefault="00B547C2" w:rsidP="00297B18">
            <w:pPr>
              <w:rPr>
                <w:rFonts w:cstheme="minorHAnsi"/>
                <w:b/>
              </w:rPr>
            </w:pPr>
            <w:r w:rsidRPr="00B547C2">
              <w:rPr>
                <w:rFonts w:cstheme="minorHAnsi"/>
                <w:b/>
              </w:rPr>
              <w:t>NAZWA</w:t>
            </w:r>
          </w:p>
        </w:tc>
        <w:tc>
          <w:tcPr>
            <w:tcW w:w="3260" w:type="dxa"/>
          </w:tcPr>
          <w:p w:rsidR="00B547C2" w:rsidRPr="00B547C2" w:rsidRDefault="00B547C2" w:rsidP="00297B18">
            <w:pPr>
              <w:rPr>
                <w:rFonts w:cstheme="minorHAnsi"/>
                <w:b/>
              </w:rPr>
            </w:pPr>
            <w:r w:rsidRPr="00B547C2">
              <w:rPr>
                <w:rFonts w:cstheme="minorHAnsi"/>
                <w:b/>
              </w:rPr>
              <w:t>DEFINICJA</w:t>
            </w:r>
          </w:p>
        </w:tc>
        <w:tc>
          <w:tcPr>
            <w:tcW w:w="3543" w:type="dxa"/>
            <w:gridSpan w:val="2"/>
          </w:tcPr>
          <w:p w:rsidR="00B547C2" w:rsidRPr="00B547C2" w:rsidRDefault="00B547C2" w:rsidP="00297B18">
            <w:pPr>
              <w:rPr>
                <w:rFonts w:cstheme="minorHAnsi"/>
                <w:b/>
              </w:rPr>
            </w:pPr>
            <w:r w:rsidRPr="00B547C2">
              <w:rPr>
                <w:rFonts w:cstheme="minorHAnsi"/>
                <w:b/>
              </w:rPr>
              <w:t>WYZNACZNIKI</w:t>
            </w:r>
          </w:p>
        </w:tc>
        <w:tc>
          <w:tcPr>
            <w:tcW w:w="3262" w:type="dxa"/>
          </w:tcPr>
          <w:p w:rsidR="00B547C2" w:rsidRPr="00B547C2" w:rsidRDefault="00B547C2" w:rsidP="00297B18">
            <w:pPr>
              <w:rPr>
                <w:rFonts w:cstheme="minorHAnsi"/>
                <w:b/>
              </w:rPr>
            </w:pPr>
            <w:r w:rsidRPr="00B547C2">
              <w:rPr>
                <w:rFonts w:cstheme="minorHAnsi"/>
                <w:b/>
              </w:rPr>
              <w:t>MIERNIKI</w:t>
            </w:r>
          </w:p>
        </w:tc>
      </w:tr>
      <w:tr w:rsidR="00B547C2" w:rsidRPr="00B547C2" w:rsidTr="00297B18">
        <w:trPr>
          <w:trHeight w:val="306"/>
        </w:trPr>
        <w:tc>
          <w:tcPr>
            <w:tcW w:w="427" w:type="dxa"/>
          </w:tcPr>
          <w:p w:rsidR="00B547C2" w:rsidRPr="00B547C2" w:rsidRDefault="00B547C2" w:rsidP="00297B18">
            <w:pPr>
              <w:rPr>
                <w:rFonts w:cstheme="minorHAnsi"/>
                <w:b/>
              </w:rPr>
            </w:pPr>
            <w:r w:rsidRPr="00B547C2">
              <w:rPr>
                <w:rFonts w:cstheme="minorHAnsi"/>
                <w:b/>
              </w:rPr>
              <w:t>4</w:t>
            </w:r>
          </w:p>
        </w:tc>
        <w:tc>
          <w:tcPr>
            <w:tcW w:w="3543" w:type="dxa"/>
          </w:tcPr>
          <w:p w:rsidR="00B547C2" w:rsidRPr="00B547C2" w:rsidRDefault="00B547C2" w:rsidP="00297B18">
            <w:pPr>
              <w:pStyle w:val="Bezodstpw"/>
              <w:rPr>
                <w:rFonts w:cstheme="minorHAnsi"/>
                <w:b/>
              </w:rPr>
            </w:pPr>
            <w:r w:rsidRPr="00B547C2">
              <w:rPr>
                <w:rFonts w:cstheme="minorHAnsi"/>
                <w:b/>
              </w:rPr>
              <w:t>Kreatywność</w:t>
            </w:r>
          </w:p>
        </w:tc>
        <w:tc>
          <w:tcPr>
            <w:tcW w:w="3260" w:type="dxa"/>
          </w:tcPr>
          <w:p w:rsidR="00B547C2" w:rsidRPr="00B547C2" w:rsidRDefault="00B547C2" w:rsidP="00297B18">
            <w:pPr>
              <w:pStyle w:val="Bezodstpw"/>
              <w:rPr>
                <w:rFonts w:cstheme="minorHAnsi"/>
              </w:rPr>
            </w:pPr>
            <w:r w:rsidRPr="00B547C2">
              <w:rPr>
                <w:rFonts w:cstheme="minorHAnsi"/>
                <w:color w:val="000000"/>
              </w:rPr>
              <w:t>Zdolność do tworzenia nowych oryginalnych rozwiązań.</w:t>
            </w:r>
          </w:p>
        </w:tc>
        <w:tc>
          <w:tcPr>
            <w:tcW w:w="3543" w:type="dxa"/>
            <w:gridSpan w:val="2"/>
          </w:tcPr>
          <w:p w:rsidR="00B547C2" w:rsidRPr="00B547C2" w:rsidRDefault="00B547C2" w:rsidP="00297B18">
            <w:pPr>
              <w:pStyle w:val="Tekstpodstawowy"/>
              <w:numPr>
                <w:ilvl w:val="0"/>
                <w:numId w:val="13"/>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formułuje nowe sposoby działania,</w:t>
            </w:r>
          </w:p>
          <w:p w:rsidR="00B547C2" w:rsidRPr="00B547C2" w:rsidRDefault="00B547C2" w:rsidP="00297B18">
            <w:pPr>
              <w:pStyle w:val="Tekstpodstawowy"/>
              <w:numPr>
                <w:ilvl w:val="0"/>
                <w:numId w:val="13"/>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szybko dostrzega i umie wykorzystać nowe możliwości rozwiązania problemów, </w:t>
            </w:r>
          </w:p>
          <w:p w:rsidR="00B547C2" w:rsidRPr="00B547C2" w:rsidRDefault="00B547C2" w:rsidP="00297B18">
            <w:pPr>
              <w:pStyle w:val="Tekstpodstawowy"/>
              <w:numPr>
                <w:ilvl w:val="0"/>
                <w:numId w:val="13"/>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formułuje wnioski wychodzące poza znane, wykorzystywane schematy</w:t>
            </w:r>
          </w:p>
          <w:p w:rsidR="00B547C2" w:rsidRPr="00B547C2" w:rsidRDefault="00B547C2" w:rsidP="00297B18">
            <w:pPr>
              <w:pStyle w:val="Tekstpodstawowy"/>
              <w:numPr>
                <w:ilvl w:val="0"/>
                <w:numId w:val="13"/>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tworzy oryginalne, nowatorskie rozwiązania.</w:t>
            </w:r>
          </w:p>
        </w:tc>
        <w:tc>
          <w:tcPr>
            <w:tcW w:w="3262" w:type="dxa"/>
          </w:tcPr>
          <w:p w:rsidR="00B547C2" w:rsidRPr="00B547C2" w:rsidRDefault="00B547C2" w:rsidP="00297B18">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Formułowanie nowych sposobów działania.</w:t>
            </w:r>
          </w:p>
          <w:p w:rsidR="00B547C2" w:rsidRPr="00B547C2" w:rsidRDefault="00B547C2" w:rsidP="00297B18">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Dostrzeganie możliwości i ich wykorzystywanie.</w:t>
            </w:r>
          </w:p>
          <w:p w:rsidR="00B547C2" w:rsidRPr="00B547C2" w:rsidRDefault="00B547C2" w:rsidP="00297B18">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Formułowanie nieschematycznych wniosków.</w:t>
            </w:r>
          </w:p>
          <w:p w:rsidR="00B547C2" w:rsidRPr="00B547C2" w:rsidRDefault="00B547C2" w:rsidP="00297B18">
            <w:pPr>
              <w:pStyle w:val="Akapitzlist"/>
              <w:numPr>
                <w:ilvl w:val="0"/>
                <w:numId w:val="1"/>
              </w:numPr>
              <w:rPr>
                <w:rFonts w:cstheme="minorHAnsi"/>
                <w:b/>
              </w:rPr>
            </w:pPr>
            <w:r w:rsidRPr="00B547C2">
              <w:rPr>
                <w:rFonts w:cstheme="minorHAnsi"/>
                <w:color w:val="000000"/>
              </w:rPr>
              <w:t>Oryginalność i nowatorstwo.</w:t>
            </w:r>
          </w:p>
        </w:tc>
      </w:tr>
      <w:tr w:rsidR="00B547C2" w:rsidRPr="00B547C2" w:rsidTr="00297B18">
        <w:tc>
          <w:tcPr>
            <w:tcW w:w="14035" w:type="dxa"/>
            <w:gridSpan w:val="6"/>
          </w:tcPr>
          <w:p w:rsidR="00B547C2" w:rsidRPr="00B547C2" w:rsidRDefault="00B547C2" w:rsidP="00297B18">
            <w:pPr>
              <w:jc w:val="center"/>
              <w:rPr>
                <w:rFonts w:cstheme="minorHAnsi"/>
                <w:b/>
              </w:rPr>
            </w:pPr>
            <w:r w:rsidRPr="00B547C2">
              <w:rPr>
                <w:rFonts w:cstheme="minorHAnsi"/>
                <w:b/>
              </w:rPr>
              <w:t>Stopniowanie kompetencji</w:t>
            </w:r>
          </w:p>
        </w:tc>
      </w:tr>
      <w:tr w:rsidR="00B547C2" w:rsidRPr="00B547C2" w:rsidTr="00297B18">
        <w:trPr>
          <w:trHeight w:val="306"/>
        </w:trPr>
        <w:tc>
          <w:tcPr>
            <w:tcW w:w="427" w:type="dxa"/>
          </w:tcPr>
          <w:p w:rsidR="00B547C2" w:rsidRPr="00B547C2" w:rsidRDefault="00B547C2" w:rsidP="00297B18">
            <w:pPr>
              <w:rPr>
                <w:rFonts w:cstheme="minorHAnsi"/>
                <w:b/>
              </w:rPr>
            </w:pPr>
            <w:r w:rsidRPr="00B547C2">
              <w:rPr>
                <w:rFonts w:cstheme="minorHAnsi"/>
                <w:b/>
              </w:rPr>
              <w:t>LP</w:t>
            </w:r>
          </w:p>
        </w:tc>
        <w:tc>
          <w:tcPr>
            <w:tcW w:w="3543" w:type="dxa"/>
          </w:tcPr>
          <w:p w:rsidR="00B547C2" w:rsidRPr="00B547C2" w:rsidRDefault="00B547C2" w:rsidP="00297B18">
            <w:pPr>
              <w:jc w:val="center"/>
              <w:rPr>
                <w:rFonts w:cstheme="minorHAnsi"/>
                <w:b/>
              </w:rPr>
            </w:pPr>
            <w:r w:rsidRPr="00B547C2">
              <w:rPr>
                <w:rFonts w:cstheme="minorHAnsi"/>
                <w:b/>
              </w:rPr>
              <w:t>A</w:t>
            </w:r>
          </w:p>
        </w:tc>
        <w:tc>
          <w:tcPr>
            <w:tcW w:w="5103" w:type="dxa"/>
            <w:gridSpan w:val="2"/>
          </w:tcPr>
          <w:p w:rsidR="00B547C2" w:rsidRPr="00B547C2" w:rsidRDefault="00B547C2" w:rsidP="00297B18">
            <w:pPr>
              <w:jc w:val="center"/>
              <w:rPr>
                <w:rFonts w:cstheme="minorHAnsi"/>
                <w:b/>
              </w:rPr>
            </w:pPr>
            <w:r w:rsidRPr="00B547C2">
              <w:rPr>
                <w:rFonts w:cstheme="minorHAnsi"/>
                <w:b/>
              </w:rPr>
              <w:t>B</w:t>
            </w:r>
          </w:p>
        </w:tc>
        <w:tc>
          <w:tcPr>
            <w:tcW w:w="4962" w:type="dxa"/>
            <w:gridSpan w:val="2"/>
          </w:tcPr>
          <w:p w:rsidR="00B547C2" w:rsidRPr="00B547C2" w:rsidRDefault="00B547C2" w:rsidP="00297B18">
            <w:pPr>
              <w:jc w:val="center"/>
              <w:rPr>
                <w:rFonts w:cstheme="minorHAnsi"/>
                <w:b/>
              </w:rPr>
            </w:pPr>
            <w:r w:rsidRPr="00B547C2">
              <w:rPr>
                <w:rFonts w:cstheme="minorHAnsi"/>
                <w:b/>
              </w:rPr>
              <w:t>C</w:t>
            </w:r>
          </w:p>
        </w:tc>
      </w:tr>
      <w:tr w:rsidR="00B547C2" w:rsidRPr="00B547C2" w:rsidTr="00297B18">
        <w:tc>
          <w:tcPr>
            <w:tcW w:w="427" w:type="dxa"/>
          </w:tcPr>
          <w:p w:rsidR="00B547C2" w:rsidRPr="00B547C2" w:rsidRDefault="00B547C2" w:rsidP="00297B18">
            <w:pPr>
              <w:rPr>
                <w:rFonts w:cstheme="minorHAnsi"/>
              </w:rPr>
            </w:pPr>
            <w:r w:rsidRPr="00B547C2">
              <w:rPr>
                <w:rFonts w:cstheme="minorHAnsi"/>
              </w:rPr>
              <w:t>1</w:t>
            </w:r>
          </w:p>
        </w:tc>
        <w:tc>
          <w:tcPr>
            <w:tcW w:w="3543" w:type="dxa"/>
          </w:tcPr>
          <w:p w:rsidR="00B547C2" w:rsidRPr="00B547C2" w:rsidRDefault="00B547C2" w:rsidP="00297B18">
            <w:pPr>
              <w:pStyle w:val="Tekstpodstawowy"/>
              <w:keepNext/>
              <w:keepLines/>
              <w:outlineLvl w:val="1"/>
              <w:rPr>
                <w:rFonts w:asciiTheme="minorHAnsi" w:hAnsiTheme="minorHAnsi" w:cstheme="minorHAnsi"/>
                <w:color w:val="000000"/>
                <w:sz w:val="22"/>
                <w:szCs w:val="22"/>
              </w:rPr>
            </w:pPr>
            <w:r w:rsidRPr="00B547C2">
              <w:rPr>
                <w:rFonts w:asciiTheme="minorHAnsi" w:hAnsiTheme="minorHAnsi" w:cstheme="minorHAnsi"/>
                <w:color w:val="000000"/>
                <w:sz w:val="22"/>
                <w:szCs w:val="22"/>
              </w:rPr>
              <w:t>Dostrzega nowe związki między obserwowalnymi faktami, jednak nie zawsze potrafi zaproponować na ich podstawie nowe sposoby działania.</w:t>
            </w:r>
          </w:p>
          <w:p w:rsidR="00B547C2" w:rsidRPr="00B547C2" w:rsidRDefault="00B547C2" w:rsidP="00297B18">
            <w:pPr>
              <w:rPr>
                <w:rFonts w:cstheme="minorHAnsi"/>
              </w:rPr>
            </w:pPr>
          </w:p>
        </w:tc>
        <w:tc>
          <w:tcPr>
            <w:tcW w:w="5103" w:type="dxa"/>
            <w:gridSpan w:val="2"/>
          </w:tcPr>
          <w:p w:rsidR="00B547C2" w:rsidRPr="00B547C2" w:rsidRDefault="00B547C2" w:rsidP="00297B18">
            <w:pPr>
              <w:jc w:val="both"/>
              <w:outlineLvl w:val="0"/>
              <w:rPr>
                <w:rFonts w:cstheme="minorHAnsi"/>
                <w:color w:val="000000"/>
              </w:rPr>
            </w:pPr>
            <w:r w:rsidRPr="00B547C2">
              <w:rPr>
                <w:rFonts w:cstheme="minorHAnsi"/>
                <w:color w:val="000000"/>
              </w:rPr>
              <w:t>Dostrzega nowe związki między obserwowalnymi faktami i proponuje na ich podstawie nowe sposoby działania.</w:t>
            </w:r>
          </w:p>
          <w:p w:rsidR="00B547C2" w:rsidRPr="00B547C2" w:rsidRDefault="00B547C2" w:rsidP="00297B18">
            <w:pPr>
              <w:rPr>
                <w:rFonts w:cstheme="minorHAnsi"/>
              </w:rPr>
            </w:pPr>
          </w:p>
        </w:tc>
        <w:tc>
          <w:tcPr>
            <w:tcW w:w="4962" w:type="dxa"/>
            <w:gridSpan w:val="2"/>
          </w:tcPr>
          <w:p w:rsidR="00B547C2" w:rsidRPr="00B547C2" w:rsidRDefault="00B547C2" w:rsidP="00297B18">
            <w:pPr>
              <w:pStyle w:val="Tekstpodstawowy"/>
              <w:rPr>
                <w:rFonts w:asciiTheme="minorHAnsi" w:hAnsiTheme="minorHAnsi" w:cstheme="minorHAnsi"/>
                <w:sz w:val="22"/>
                <w:szCs w:val="22"/>
              </w:rPr>
            </w:pPr>
            <w:r w:rsidRPr="00B547C2">
              <w:rPr>
                <w:rFonts w:asciiTheme="minorHAnsi" w:hAnsiTheme="minorHAnsi" w:cstheme="minorHAnsi"/>
                <w:sz w:val="22"/>
                <w:szCs w:val="22"/>
              </w:rPr>
              <w:t>Nawet w nowych okolicznościach i w obszarach poza własnym stanowiskiem pracy dostrzega nowe związki między obserwowalnymi faktami i proponuje na ich podstawie nowe sposoby działania.</w:t>
            </w:r>
          </w:p>
          <w:p w:rsidR="00B547C2" w:rsidRPr="00B547C2" w:rsidRDefault="00B547C2" w:rsidP="00297B18">
            <w:pPr>
              <w:rPr>
                <w:rFonts w:cstheme="minorHAnsi"/>
              </w:rPr>
            </w:pPr>
          </w:p>
        </w:tc>
      </w:tr>
      <w:tr w:rsidR="00B547C2" w:rsidRPr="00B547C2" w:rsidTr="00297B18">
        <w:tc>
          <w:tcPr>
            <w:tcW w:w="427" w:type="dxa"/>
          </w:tcPr>
          <w:p w:rsidR="00B547C2" w:rsidRPr="00B547C2" w:rsidRDefault="00B547C2" w:rsidP="00297B18">
            <w:pPr>
              <w:rPr>
                <w:rFonts w:cstheme="minorHAnsi"/>
              </w:rPr>
            </w:pPr>
            <w:r w:rsidRPr="00B547C2">
              <w:rPr>
                <w:rFonts w:cstheme="minorHAnsi"/>
              </w:rPr>
              <w:t>2</w:t>
            </w:r>
          </w:p>
        </w:tc>
        <w:tc>
          <w:tcPr>
            <w:tcW w:w="3543" w:type="dxa"/>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Dostrzega skalę problemu .</w:t>
            </w:r>
          </w:p>
          <w:p w:rsidR="00B547C2" w:rsidRPr="00B547C2" w:rsidRDefault="00B547C2" w:rsidP="00297B18">
            <w:pPr>
              <w:rPr>
                <w:rFonts w:cstheme="minorHAnsi"/>
              </w:rPr>
            </w:pPr>
          </w:p>
        </w:tc>
        <w:tc>
          <w:tcPr>
            <w:tcW w:w="5103" w:type="dxa"/>
            <w:gridSpan w:val="2"/>
          </w:tcPr>
          <w:p w:rsidR="00B547C2" w:rsidRPr="00B547C2" w:rsidRDefault="00B547C2" w:rsidP="00297B18">
            <w:pPr>
              <w:jc w:val="both"/>
              <w:outlineLvl w:val="0"/>
              <w:rPr>
                <w:rFonts w:cstheme="minorHAnsi"/>
                <w:color w:val="000000"/>
              </w:rPr>
            </w:pPr>
            <w:r w:rsidRPr="00B547C2">
              <w:rPr>
                <w:rFonts w:cstheme="minorHAnsi"/>
                <w:color w:val="000000"/>
              </w:rPr>
              <w:t xml:space="preserve">Dostrzega sytuacje problemowe, ich przyczyny i powiązania. </w:t>
            </w:r>
          </w:p>
          <w:p w:rsidR="00B547C2" w:rsidRPr="00B547C2" w:rsidRDefault="00B547C2" w:rsidP="00297B18">
            <w:pPr>
              <w:rPr>
                <w:rFonts w:cstheme="minorHAnsi"/>
              </w:rPr>
            </w:pPr>
          </w:p>
        </w:tc>
        <w:tc>
          <w:tcPr>
            <w:tcW w:w="4962" w:type="dxa"/>
            <w:gridSpan w:val="2"/>
          </w:tcPr>
          <w:p w:rsidR="00B547C2" w:rsidRPr="00B547C2" w:rsidRDefault="00B547C2" w:rsidP="00297B18">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Dostrzega sytuacje problemowe. Widzi problemy w szerokim kontekście procesów. </w:t>
            </w:r>
          </w:p>
          <w:p w:rsidR="00B547C2" w:rsidRPr="00B547C2" w:rsidRDefault="00B547C2" w:rsidP="00297B18">
            <w:pPr>
              <w:rPr>
                <w:rFonts w:cstheme="minorHAnsi"/>
              </w:rPr>
            </w:pPr>
          </w:p>
        </w:tc>
      </w:tr>
      <w:tr w:rsidR="00B547C2" w:rsidRPr="00B547C2" w:rsidTr="00297B18">
        <w:tc>
          <w:tcPr>
            <w:tcW w:w="427" w:type="dxa"/>
          </w:tcPr>
          <w:p w:rsidR="00B547C2" w:rsidRPr="00B547C2" w:rsidRDefault="00B547C2" w:rsidP="00297B18">
            <w:pPr>
              <w:jc w:val="both"/>
              <w:rPr>
                <w:rFonts w:cstheme="minorHAnsi"/>
              </w:rPr>
            </w:pPr>
            <w:r w:rsidRPr="00B547C2">
              <w:rPr>
                <w:rFonts w:cstheme="minorHAnsi"/>
              </w:rPr>
              <w:t>3</w:t>
            </w:r>
          </w:p>
        </w:tc>
        <w:tc>
          <w:tcPr>
            <w:tcW w:w="3543" w:type="dxa"/>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Myśli przyczynowo, ale nie przyczynowo – skutkowo.</w:t>
            </w:r>
          </w:p>
          <w:p w:rsidR="00B547C2" w:rsidRPr="00B547C2" w:rsidRDefault="00B547C2" w:rsidP="00297B18">
            <w:pPr>
              <w:rPr>
                <w:rFonts w:cstheme="minorHAnsi"/>
              </w:rPr>
            </w:pPr>
          </w:p>
        </w:tc>
        <w:tc>
          <w:tcPr>
            <w:tcW w:w="5103" w:type="dxa"/>
            <w:gridSpan w:val="2"/>
          </w:tcPr>
          <w:p w:rsidR="00B547C2" w:rsidRPr="00B547C2" w:rsidRDefault="00B547C2" w:rsidP="00297B18">
            <w:pPr>
              <w:jc w:val="both"/>
              <w:outlineLvl w:val="0"/>
              <w:rPr>
                <w:rFonts w:cstheme="minorHAnsi"/>
                <w:color w:val="000000"/>
              </w:rPr>
            </w:pPr>
            <w:r w:rsidRPr="00B547C2">
              <w:rPr>
                <w:rFonts w:cstheme="minorHAnsi"/>
                <w:color w:val="000000"/>
              </w:rPr>
              <w:lastRenderedPageBreak/>
              <w:t>Myśli przyczynowo-skutkowo, choć czasem pomija istotne elementy.</w:t>
            </w:r>
          </w:p>
          <w:p w:rsidR="00B547C2" w:rsidRPr="00B547C2" w:rsidRDefault="00B547C2" w:rsidP="00297B18">
            <w:pPr>
              <w:jc w:val="both"/>
              <w:rPr>
                <w:rFonts w:cstheme="minorHAnsi"/>
              </w:rPr>
            </w:pPr>
          </w:p>
        </w:tc>
        <w:tc>
          <w:tcPr>
            <w:tcW w:w="4962" w:type="dxa"/>
            <w:gridSpan w:val="2"/>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lastRenderedPageBreak/>
              <w:t>Myśli przyczynowo-skutkowo, dostrzegając złożoność zagadnienia.</w:t>
            </w:r>
          </w:p>
          <w:p w:rsidR="00B547C2" w:rsidRPr="00B547C2" w:rsidRDefault="00B547C2" w:rsidP="00297B18">
            <w:pPr>
              <w:jc w:val="both"/>
              <w:rPr>
                <w:rFonts w:cstheme="minorHAnsi"/>
              </w:rPr>
            </w:pPr>
          </w:p>
        </w:tc>
      </w:tr>
      <w:tr w:rsidR="00B547C2" w:rsidRPr="00B547C2" w:rsidTr="00297B18">
        <w:tc>
          <w:tcPr>
            <w:tcW w:w="427" w:type="dxa"/>
          </w:tcPr>
          <w:p w:rsidR="00B547C2" w:rsidRPr="00B547C2" w:rsidRDefault="00B547C2" w:rsidP="00297B18">
            <w:pPr>
              <w:jc w:val="both"/>
              <w:rPr>
                <w:rFonts w:cstheme="minorHAnsi"/>
              </w:rPr>
            </w:pPr>
            <w:r w:rsidRPr="00B547C2">
              <w:rPr>
                <w:rFonts w:cstheme="minorHAnsi"/>
              </w:rPr>
              <w:lastRenderedPageBreak/>
              <w:t>4</w:t>
            </w:r>
          </w:p>
        </w:tc>
        <w:tc>
          <w:tcPr>
            <w:tcW w:w="3543" w:type="dxa"/>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Rozpatruje zjawiska i problemy z różnych stron w celu jego zrozumienia. </w:t>
            </w:r>
          </w:p>
          <w:p w:rsidR="00B547C2" w:rsidRPr="00B547C2" w:rsidRDefault="00B547C2" w:rsidP="00297B18">
            <w:pPr>
              <w:rPr>
                <w:rFonts w:cstheme="minorHAnsi"/>
              </w:rPr>
            </w:pPr>
          </w:p>
        </w:tc>
        <w:tc>
          <w:tcPr>
            <w:tcW w:w="5103" w:type="dxa"/>
            <w:gridSpan w:val="2"/>
          </w:tcPr>
          <w:p w:rsidR="00B547C2" w:rsidRPr="00B547C2" w:rsidRDefault="00B547C2" w:rsidP="00297B18">
            <w:pPr>
              <w:jc w:val="both"/>
              <w:outlineLvl w:val="0"/>
              <w:rPr>
                <w:rFonts w:cstheme="minorHAnsi"/>
                <w:color w:val="000000"/>
              </w:rPr>
            </w:pPr>
            <w:r w:rsidRPr="00B547C2">
              <w:rPr>
                <w:rFonts w:cstheme="minorHAnsi"/>
                <w:color w:val="000000"/>
              </w:rPr>
              <w:t xml:space="preserve">Rozpatruje zjawiska i problemy z różnych stron w celu jego zrozumienia oraz łączy wiele różnych elementów w jedną całość, choć czasem popełnia błędy. </w:t>
            </w:r>
          </w:p>
          <w:p w:rsidR="00B547C2" w:rsidRPr="00B547C2" w:rsidRDefault="00B547C2" w:rsidP="00297B18">
            <w:pPr>
              <w:jc w:val="both"/>
              <w:rPr>
                <w:rFonts w:cstheme="minorHAnsi"/>
              </w:rPr>
            </w:pPr>
          </w:p>
        </w:tc>
        <w:tc>
          <w:tcPr>
            <w:tcW w:w="4962" w:type="dxa"/>
            <w:gridSpan w:val="2"/>
          </w:tcPr>
          <w:p w:rsidR="00B547C2" w:rsidRPr="00B547C2" w:rsidRDefault="00B547C2" w:rsidP="00297B18">
            <w:pPr>
              <w:pStyle w:val="Tekstpodstawowy"/>
              <w:rPr>
                <w:rFonts w:asciiTheme="minorHAnsi" w:hAnsiTheme="minorHAnsi" w:cstheme="minorHAnsi"/>
                <w:sz w:val="22"/>
                <w:szCs w:val="22"/>
              </w:rPr>
            </w:pPr>
            <w:r w:rsidRPr="00B547C2">
              <w:rPr>
                <w:rFonts w:asciiTheme="minorHAnsi" w:hAnsiTheme="minorHAnsi" w:cstheme="minorHAnsi"/>
                <w:color w:val="000000"/>
                <w:sz w:val="22"/>
                <w:szCs w:val="22"/>
              </w:rPr>
              <w:t xml:space="preserve">Rozpatruje zjawiska i problemy z różnych stron w celu jego zrozumienia oraz łączy wiele różnych elementów w jedną całość. </w:t>
            </w:r>
          </w:p>
          <w:p w:rsidR="00B547C2" w:rsidRPr="00B547C2" w:rsidRDefault="00B547C2" w:rsidP="00297B18">
            <w:pPr>
              <w:jc w:val="both"/>
              <w:rPr>
                <w:rFonts w:cstheme="minorHAnsi"/>
              </w:rPr>
            </w:pPr>
          </w:p>
        </w:tc>
      </w:tr>
      <w:tr w:rsidR="00B547C2" w:rsidRPr="00B547C2" w:rsidTr="00297B18">
        <w:tc>
          <w:tcPr>
            <w:tcW w:w="427" w:type="dxa"/>
          </w:tcPr>
          <w:p w:rsidR="00B547C2" w:rsidRPr="00B547C2" w:rsidRDefault="00B547C2" w:rsidP="00297B18">
            <w:pPr>
              <w:jc w:val="both"/>
              <w:rPr>
                <w:rFonts w:cstheme="minorHAnsi"/>
              </w:rPr>
            </w:pPr>
            <w:r w:rsidRPr="00B547C2">
              <w:rPr>
                <w:rFonts w:cstheme="minorHAnsi"/>
              </w:rPr>
              <w:t>5</w:t>
            </w:r>
          </w:p>
        </w:tc>
        <w:tc>
          <w:tcPr>
            <w:tcW w:w="3543" w:type="dxa"/>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Zazwyczaj dostrzega złożoność problemów i widzi ich poszczególne elementy składowe. </w:t>
            </w:r>
          </w:p>
          <w:p w:rsidR="00B547C2" w:rsidRPr="00B547C2" w:rsidRDefault="00B547C2" w:rsidP="00297B18">
            <w:pPr>
              <w:rPr>
                <w:rFonts w:cstheme="minorHAnsi"/>
              </w:rPr>
            </w:pPr>
          </w:p>
        </w:tc>
        <w:tc>
          <w:tcPr>
            <w:tcW w:w="5103" w:type="dxa"/>
            <w:gridSpan w:val="2"/>
          </w:tcPr>
          <w:p w:rsidR="00B547C2" w:rsidRPr="00B547C2" w:rsidRDefault="00B547C2" w:rsidP="00297B18">
            <w:pPr>
              <w:jc w:val="both"/>
              <w:outlineLvl w:val="0"/>
              <w:rPr>
                <w:rFonts w:cstheme="minorHAnsi"/>
                <w:color w:val="000000"/>
              </w:rPr>
            </w:pPr>
            <w:r w:rsidRPr="00B547C2">
              <w:rPr>
                <w:rFonts w:cstheme="minorHAnsi"/>
                <w:color w:val="000000"/>
              </w:rPr>
              <w:t xml:space="preserve">Widzi złożoność problemów oraz ich poszczególne elementy składowe. </w:t>
            </w:r>
          </w:p>
          <w:p w:rsidR="00B547C2" w:rsidRPr="00B547C2" w:rsidRDefault="00B547C2" w:rsidP="00297B18">
            <w:pPr>
              <w:jc w:val="both"/>
              <w:rPr>
                <w:rFonts w:cstheme="minorHAnsi"/>
              </w:rPr>
            </w:pPr>
          </w:p>
        </w:tc>
        <w:tc>
          <w:tcPr>
            <w:tcW w:w="4962" w:type="dxa"/>
            <w:gridSpan w:val="2"/>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Dostrzega złożoność wszystkich sytuacji problemowych oraz poszczególnych elementów składowych.</w:t>
            </w:r>
          </w:p>
          <w:p w:rsidR="00B547C2" w:rsidRPr="00B547C2" w:rsidRDefault="00B547C2" w:rsidP="00297B18">
            <w:pPr>
              <w:jc w:val="both"/>
              <w:rPr>
                <w:rFonts w:cstheme="minorHAnsi"/>
              </w:rPr>
            </w:pPr>
          </w:p>
        </w:tc>
      </w:tr>
      <w:tr w:rsidR="00B547C2" w:rsidRPr="00B547C2" w:rsidTr="00297B18">
        <w:tc>
          <w:tcPr>
            <w:tcW w:w="427" w:type="dxa"/>
          </w:tcPr>
          <w:p w:rsidR="00B547C2" w:rsidRPr="00B547C2" w:rsidRDefault="00B547C2" w:rsidP="00297B18">
            <w:pPr>
              <w:jc w:val="both"/>
              <w:rPr>
                <w:rFonts w:cstheme="minorHAnsi"/>
              </w:rPr>
            </w:pPr>
            <w:r w:rsidRPr="00B547C2">
              <w:rPr>
                <w:rFonts w:cstheme="minorHAnsi"/>
              </w:rPr>
              <w:t>6</w:t>
            </w:r>
          </w:p>
        </w:tc>
        <w:tc>
          <w:tcPr>
            <w:tcW w:w="3543" w:type="dxa"/>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Formułuje wnioski wychodzące poza znane, wykorzystywane schematy, choć nie zawsze są one trafne.</w:t>
            </w:r>
          </w:p>
          <w:p w:rsidR="00B547C2" w:rsidRPr="00B547C2" w:rsidRDefault="00B547C2" w:rsidP="00297B18">
            <w:pPr>
              <w:pStyle w:val="Tekstpodstawowy"/>
              <w:rPr>
                <w:rFonts w:asciiTheme="minorHAnsi" w:hAnsiTheme="minorHAnsi" w:cstheme="minorHAnsi"/>
                <w:color w:val="000000"/>
                <w:sz w:val="22"/>
                <w:szCs w:val="22"/>
              </w:rPr>
            </w:pPr>
          </w:p>
        </w:tc>
        <w:tc>
          <w:tcPr>
            <w:tcW w:w="5103" w:type="dxa"/>
            <w:gridSpan w:val="2"/>
          </w:tcPr>
          <w:p w:rsidR="00B547C2" w:rsidRPr="00B547C2" w:rsidRDefault="00B547C2" w:rsidP="00297B18">
            <w:pPr>
              <w:jc w:val="both"/>
              <w:outlineLvl w:val="0"/>
              <w:rPr>
                <w:rFonts w:cstheme="minorHAnsi"/>
                <w:color w:val="000000"/>
              </w:rPr>
            </w:pPr>
            <w:r w:rsidRPr="00B547C2">
              <w:rPr>
                <w:rFonts w:cstheme="minorHAnsi"/>
                <w:color w:val="000000"/>
              </w:rPr>
              <w:t>Formułuje wnioski wychodzące poza znane, wykorzystywane schematy.</w:t>
            </w:r>
          </w:p>
          <w:p w:rsidR="00B547C2" w:rsidRPr="00B547C2" w:rsidRDefault="00B547C2" w:rsidP="00297B18">
            <w:pPr>
              <w:jc w:val="both"/>
              <w:outlineLvl w:val="0"/>
              <w:rPr>
                <w:rFonts w:cstheme="minorHAnsi"/>
                <w:color w:val="000000"/>
              </w:rPr>
            </w:pPr>
          </w:p>
        </w:tc>
        <w:tc>
          <w:tcPr>
            <w:tcW w:w="4962" w:type="dxa"/>
            <w:gridSpan w:val="2"/>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Nawet w nowych okolicznościach i w obszarach poza własnym stanowiskiem pracy potrafi formułować wnioski wychodzące poza znane, wykorzystywane schematy.</w:t>
            </w:r>
          </w:p>
          <w:p w:rsidR="00B547C2" w:rsidRPr="00B547C2" w:rsidRDefault="00B547C2" w:rsidP="00297B18">
            <w:pPr>
              <w:pStyle w:val="Tekstpodstawowy"/>
              <w:rPr>
                <w:rFonts w:asciiTheme="minorHAnsi" w:hAnsiTheme="minorHAnsi" w:cstheme="minorHAnsi"/>
                <w:sz w:val="22"/>
                <w:szCs w:val="22"/>
              </w:rPr>
            </w:pPr>
          </w:p>
        </w:tc>
      </w:tr>
      <w:tr w:rsidR="00B547C2" w:rsidRPr="00B547C2" w:rsidTr="00297B18">
        <w:tc>
          <w:tcPr>
            <w:tcW w:w="427" w:type="dxa"/>
          </w:tcPr>
          <w:p w:rsidR="00B547C2" w:rsidRPr="00B547C2" w:rsidRDefault="00B547C2" w:rsidP="00297B18">
            <w:pPr>
              <w:jc w:val="both"/>
              <w:rPr>
                <w:rFonts w:cstheme="minorHAnsi"/>
              </w:rPr>
            </w:pPr>
            <w:r w:rsidRPr="00B547C2">
              <w:rPr>
                <w:rFonts w:cstheme="minorHAnsi"/>
              </w:rPr>
              <w:t>7</w:t>
            </w:r>
          </w:p>
        </w:tc>
        <w:tc>
          <w:tcPr>
            <w:tcW w:w="3543" w:type="dxa"/>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Udaje mu się stworzyć nowe i oryginalne rozwiązania.</w:t>
            </w:r>
          </w:p>
          <w:p w:rsidR="00B547C2" w:rsidRPr="00B547C2" w:rsidRDefault="00B547C2" w:rsidP="00297B18">
            <w:pPr>
              <w:pStyle w:val="Tekstpodstawowy"/>
              <w:rPr>
                <w:rFonts w:asciiTheme="minorHAnsi" w:hAnsiTheme="minorHAnsi" w:cstheme="minorHAnsi"/>
                <w:color w:val="000000"/>
                <w:sz w:val="22"/>
                <w:szCs w:val="22"/>
              </w:rPr>
            </w:pPr>
          </w:p>
        </w:tc>
        <w:tc>
          <w:tcPr>
            <w:tcW w:w="5103" w:type="dxa"/>
            <w:gridSpan w:val="2"/>
          </w:tcPr>
          <w:p w:rsidR="00B547C2" w:rsidRPr="00B547C2" w:rsidRDefault="00B547C2" w:rsidP="00297B18">
            <w:pPr>
              <w:jc w:val="both"/>
              <w:outlineLvl w:val="0"/>
              <w:rPr>
                <w:rFonts w:cstheme="minorHAnsi"/>
                <w:color w:val="000000"/>
              </w:rPr>
            </w:pPr>
            <w:r w:rsidRPr="00B547C2">
              <w:rPr>
                <w:rFonts w:cstheme="minorHAnsi"/>
                <w:color w:val="000000"/>
              </w:rPr>
              <w:t>Potrafi zaproponować rozwiązania alternatywne.</w:t>
            </w:r>
          </w:p>
          <w:p w:rsidR="00B547C2" w:rsidRPr="00B547C2" w:rsidRDefault="00B547C2" w:rsidP="00297B18">
            <w:pPr>
              <w:jc w:val="both"/>
              <w:outlineLvl w:val="0"/>
              <w:rPr>
                <w:rFonts w:cstheme="minorHAnsi"/>
                <w:color w:val="000000"/>
              </w:rPr>
            </w:pPr>
          </w:p>
        </w:tc>
        <w:tc>
          <w:tcPr>
            <w:tcW w:w="4962" w:type="dxa"/>
            <w:gridSpan w:val="2"/>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Potrafi zaproponować kilka różnych efektywnych rozwiązań. Potrafi postępować niestandardowo i oryginalnie. </w:t>
            </w:r>
          </w:p>
          <w:p w:rsidR="00B547C2" w:rsidRPr="00B547C2" w:rsidRDefault="00B547C2" w:rsidP="00297B18">
            <w:pPr>
              <w:pStyle w:val="Tekstpodstawowy"/>
              <w:rPr>
                <w:rFonts w:asciiTheme="minorHAnsi" w:hAnsiTheme="minorHAnsi" w:cstheme="minorHAnsi"/>
                <w:sz w:val="22"/>
                <w:szCs w:val="22"/>
              </w:rPr>
            </w:pPr>
          </w:p>
        </w:tc>
      </w:tr>
      <w:tr w:rsidR="00B547C2" w:rsidRPr="00B547C2" w:rsidTr="00297B18">
        <w:tc>
          <w:tcPr>
            <w:tcW w:w="427" w:type="dxa"/>
          </w:tcPr>
          <w:p w:rsidR="00B547C2" w:rsidRPr="00B547C2" w:rsidRDefault="00B547C2" w:rsidP="00297B18">
            <w:pPr>
              <w:jc w:val="both"/>
              <w:rPr>
                <w:rFonts w:cstheme="minorHAnsi"/>
              </w:rPr>
            </w:pPr>
            <w:r w:rsidRPr="00B547C2">
              <w:rPr>
                <w:rFonts w:cstheme="minorHAnsi"/>
              </w:rPr>
              <w:t>8</w:t>
            </w:r>
          </w:p>
        </w:tc>
        <w:tc>
          <w:tcPr>
            <w:tcW w:w="3543" w:type="dxa"/>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Udaje mu się pozyskać potrzebne informacje, ekspertyzy, opinie ale czasem są one niepełne lub jednostronne. </w:t>
            </w:r>
          </w:p>
          <w:p w:rsidR="00B547C2" w:rsidRPr="00B547C2" w:rsidRDefault="00B547C2" w:rsidP="00297B18">
            <w:pPr>
              <w:pStyle w:val="Tekstpodstawowy"/>
              <w:rPr>
                <w:rFonts w:asciiTheme="minorHAnsi" w:hAnsiTheme="minorHAnsi" w:cstheme="minorHAnsi"/>
                <w:sz w:val="22"/>
                <w:szCs w:val="22"/>
              </w:rPr>
            </w:pPr>
          </w:p>
        </w:tc>
        <w:tc>
          <w:tcPr>
            <w:tcW w:w="5103" w:type="dxa"/>
            <w:gridSpan w:val="2"/>
          </w:tcPr>
          <w:p w:rsidR="00B547C2" w:rsidRPr="00B547C2" w:rsidRDefault="00B547C2" w:rsidP="00297B18">
            <w:pPr>
              <w:jc w:val="both"/>
              <w:outlineLvl w:val="0"/>
              <w:rPr>
                <w:rFonts w:cstheme="minorHAnsi"/>
                <w:color w:val="000000"/>
              </w:rPr>
            </w:pPr>
            <w:r w:rsidRPr="00B547C2">
              <w:rPr>
                <w:rFonts w:cstheme="minorHAnsi"/>
                <w:color w:val="000000"/>
              </w:rPr>
              <w:t xml:space="preserve">Skutecznie dociera do właściwych informacji  i ekspertów. Potrafi współpracować z innymi pod kątem wyszukiwania informacji. </w:t>
            </w:r>
          </w:p>
          <w:p w:rsidR="00B547C2" w:rsidRPr="00B547C2" w:rsidRDefault="00B547C2" w:rsidP="00297B18">
            <w:pPr>
              <w:jc w:val="both"/>
              <w:outlineLvl w:val="0"/>
              <w:rPr>
                <w:rFonts w:cstheme="minorHAnsi"/>
                <w:color w:val="000000"/>
              </w:rPr>
            </w:pPr>
          </w:p>
        </w:tc>
        <w:tc>
          <w:tcPr>
            <w:tcW w:w="4962" w:type="dxa"/>
            <w:gridSpan w:val="2"/>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Doskonale radzi sobie z wyszukiwaniem niezbędnych informacji, ekspertyz lub ludzi, którzy pomogą rozwiązać problem. </w:t>
            </w:r>
            <w:r w:rsidRPr="00B547C2">
              <w:rPr>
                <w:rFonts w:asciiTheme="minorHAnsi" w:hAnsiTheme="minorHAnsi" w:cstheme="minorHAnsi"/>
                <w:color w:val="000000"/>
                <w:sz w:val="22"/>
                <w:szCs w:val="22"/>
              </w:rPr>
              <w:t>Słucha innych i wykorzystuje to co usłyszał do tworzenia nowych pomysłów.</w:t>
            </w:r>
          </w:p>
          <w:p w:rsidR="00B547C2" w:rsidRPr="00B547C2" w:rsidRDefault="00B547C2" w:rsidP="00297B18">
            <w:pPr>
              <w:pStyle w:val="Tekstpodstawowy"/>
              <w:rPr>
                <w:rFonts w:asciiTheme="minorHAnsi" w:hAnsiTheme="minorHAnsi" w:cstheme="minorHAnsi"/>
                <w:sz w:val="22"/>
                <w:szCs w:val="22"/>
              </w:rPr>
            </w:pPr>
          </w:p>
        </w:tc>
      </w:tr>
      <w:tr w:rsidR="00B547C2" w:rsidRPr="00B547C2" w:rsidTr="00297B18">
        <w:tc>
          <w:tcPr>
            <w:tcW w:w="427" w:type="dxa"/>
          </w:tcPr>
          <w:p w:rsidR="00B547C2" w:rsidRPr="00B547C2" w:rsidRDefault="00B547C2" w:rsidP="00297B18">
            <w:pPr>
              <w:jc w:val="both"/>
              <w:rPr>
                <w:rFonts w:cstheme="minorHAnsi"/>
              </w:rPr>
            </w:pPr>
            <w:r w:rsidRPr="00B547C2">
              <w:rPr>
                <w:rFonts w:cstheme="minorHAnsi"/>
              </w:rPr>
              <w:t>9</w:t>
            </w:r>
          </w:p>
        </w:tc>
        <w:tc>
          <w:tcPr>
            <w:tcW w:w="3543" w:type="dxa"/>
          </w:tcPr>
          <w:p w:rsidR="00B547C2" w:rsidRPr="00B547C2" w:rsidRDefault="00B547C2" w:rsidP="00297B18">
            <w:pPr>
              <w:pStyle w:val="Tekstpodstawowy"/>
              <w:rPr>
                <w:rFonts w:asciiTheme="minorHAnsi" w:hAnsiTheme="minorHAnsi" w:cstheme="minorHAnsi"/>
                <w:sz w:val="22"/>
                <w:szCs w:val="22"/>
              </w:rPr>
            </w:pPr>
            <w:r w:rsidRPr="00B547C2">
              <w:rPr>
                <w:rFonts w:asciiTheme="minorHAnsi" w:hAnsiTheme="minorHAnsi" w:cstheme="minorHAnsi"/>
                <w:sz w:val="22"/>
                <w:szCs w:val="22"/>
              </w:rPr>
              <w:t>Generowane przez niego rozwiązania nie są w pełni zadowalające i adekwatne.</w:t>
            </w:r>
          </w:p>
        </w:tc>
        <w:tc>
          <w:tcPr>
            <w:tcW w:w="5103" w:type="dxa"/>
            <w:gridSpan w:val="2"/>
          </w:tcPr>
          <w:p w:rsidR="00B547C2" w:rsidRPr="00B547C2" w:rsidRDefault="00B547C2" w:rsidP="00297B18">
            <w:pPr>
              <w:jc w:val="both"/>
              <w:outlineLvl w:val="0"/>
              <w:rPr>
                <w:rFonts w:cstheme="minorHAnsi"/>
                <w:color w:val="000000"/>
              </w:rPr>
            </w:pPr>
            <w:r w:rsidRPr="00B547C2">
              <w:rPr>
                <w:rFonts w:cstheme="minorHAnsi"/>
                <w:color w:val="000000"/>
              </w:rPr>
              <w:t>Generuje adekwatne rozwiązania problemu, potrafi doprowadzić do znalezienia efektywnego rozwiązania problemu poprzez jego analizę i wyciąganie wniosków, rozważenie wielu potencjalnych rozwiązań.</w:t>
            </w:r>
          </w:p>
        </w:tc>
        <w:tc>
          <w:tcPr>
            <w:tcW w:w="4962" w:type="dxa"/>
            <w:gridSpan w:val="2"/>
          </w:tcPr>
          <w:p w:rsidR="00B547C2" w:rsidRPr="00B547C2" w:rsidRDefault="00B547C2" w:rsidP="00297B18">
            <w:pPr>
              <w:pStyle w:val="Tekstpodstawowy"/>
              <w:rPr>
                <w:rFonts w:asciiTheme="minorHAnsi" w:hAnsiTheme="minorHAnsi" w:cstheme="minorHAnsi"/>
                <w:sz w:val="22"/>
                <w:szCs w:val="22"/>
              </w:rPr>
            </w:pPr>
            <w:r w:rsidRPr="00B547C2">
              <w:rPr>
                <w:rFonts w:asciiTheme="minorHAnsi" w:hAnsiTheme="minorHAnsi" w:cstheme="minorHAnsi"/>
                <w:sz w:val="22"/>
                <w:szCs w:val="22"/>
              </w:rPr>
              <w:t>Wykracza poza myślenie związane z procedurami i gotowymi rozwiązaniami – wypracowuje własne i adekwatne rozwiązania.</w:t>
            </w:r>
          </w:p>
        </w:tc>
      </w:tr>
    </w:tbl>
    <w:p w:rsidR="00B547C2" w:rsidRPr="00B547C2" w:rsidRDefault="00B547C2" w:rsidP="00B547C2">
      <w:pPr>
        <w:spacing w:after="0" w:line="240" w:lineRule="auto"/>
        <w:rPr>
          <w:rFonts w:cstheme="minorHAnsi"/>
        </w:rPr>
      </w:pPr>
    </w:p>
    <w:p w:rsidR="00B547C2" w:rsidRPr="00B547C2" w:rsidRDefault="00B547C2"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Default="00AF205E"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Pr="00B547C2" w:rsidRDefault="00B547C2" w:rsidP="00B547C2">
      <w:pPr>
        <w:spacing w:after="0" w:line="240" w:lineRule="auto"/>
        <w:rPr>
          <w:rFonts w:cstheme="minorHAnsi"/>
        </w:rPr>
      </w:pPr>
    </w:p>
    <w:tbl>
      <w:tblPr>
        <w:tblStyle w:val="Tabela-Siatka8"/>
        <w:tblW w:w="0" w:type="auto"/>
        <w:tblInd w:w="108" w:type="dxa"/>
        <w:tblLook w:val="04A0" w:firstRow="1" w:lastRow="0" w:firstColumn="1" w:lastColumn="0" w:noHBand="0" w:noVBand="1"/>
      </w:tblPr>
      <w:tblGrid>
        <w:gridCol w:w="427"/>
        <w:gridCol w:w="3543"/>
        <w:gridCol w:w="3260"/>
        <w:gridCol w:w="1843"/>
        <w:gridCol w:w="1700"/>
        <w:gridCol w:w="3262"/>
      </w:tblGrid>
      <w:tr w:rsidR="00AB320E" w:rsidRPr="00B547C2" w:rsidTr="00AB320E">
        <w:trPr>
          <w:trHeight w:val="306"/>
        </w:trPr>
        <w:tc>
          <w:tcPr>
            <w:tcW w:w="14035" w:type="dxa"/>
            <w:gridSpan w:val="6"/>
          </w:tcPr>
          <w:p w:rsidR="00AB320E" w:rsidRPr="00B547C2" w:rsidRDefault="0041294F" w:rsidP="00B547C2">
            <w:pPr>
              <w:rPr>
                <w:rFonts w:cstheme="minorHAnsi"/>
                <w:b/>
              </w:rPr>
            </w:pPr>
            <w:r w:rsidRPr="00B547C2">
              <w:rPr>
                <w:rFonts w:cstheme="minorHAnsi"/>
                <w:b/>
              </w:rPr>
              <w:t>KOMPETENCJE OSOBISTE</w:t>
            </w:r>
          </w:p>
        </w:tc>
      </w:tr>
      <w:tr w:rsidR="00AB320E" w:rsidRPr="00B547C2" w:rsidTr="00AB320E">
        <w:trPr>
          <w:trHeight w:val="306"/>
        </w:trPr>
        <w:tc>
          <w:tcPr>
            <w:tcW w:w="427" w:type="dxa"/>
          </w:tcPr>
          <w:p w:rsidR="00AB320E" w:rsidRPr="00B547C2" w:rsidRDefault="00AB320E" w:rsidP="00B547C2">
            <w:pPr>
              <w:rPr>
                <w:rFonts w:cstheme="minorHAnsi"/>
                <w:b/>
              </w:rPr>
            </w:pPr>
            <w:r w:rsidRPr="00B547C2">
              <w:rPr>
                <w:rFonts w:cstheme="minorHAnsi"/>
                <w:b/>
              </w:rPr>
              <w:t>LP</w:t>
            </w:r>
          </w:p>
        </w:tc>
        <w:tc>
          <w:tcPr>
            <w:tcW w:w="3543" w:type="dxa"/>
          </w:tcPr>
          <w:p w:rsidR="00AB320E" w:rsidRPr="00B547C2" w:rsidRDefault="00AB320E" w:rsidP="00B547C2">
            <w:pPr>
              <w:rPr>
                <w:rFonts w:cstheme="minorHAnsi"/>
                <w:b/>
              </w:rPr>
            </w:pPr>
            <w:r w:rsidRPr="00B547C2">
              <w:rPr>
                <w:rFonts w:cstheme="minorHAnsi"/>
                <w:b/>
              </w:rPr>
              <w:t>NAZWA</w:t>
            </w:r>
          </w:p>
        </w:tc>
        <w:tc>
          <w:tcPr>
            <w:tcW w:w="3260" w:type="dxa"/>
          </w:tcPr>
          <w:p w:rsidR="00AB320E" w:rsidRPr="00B547C2" w:rsidRDefault="00AB320E" w:rsidP="00B547C2">
            <w:pPr>
              <w:rPr>
                <w:rFonts w:cstheme="minorHAnsi"/>
                <w:b/>
              </w:rPr>
            </w:pPr>
            <w:r w:rsidRPr="00B547C2">
              <w:rPr>
                <w:rFonts w:cstheme="minorHAnsi"/>
                <w:b/>
              </w:rPr>
              <w:t>DEFINICJA</w:t>
            </w:r>
          </w:p>
        </w:tc>
        <w:tc>
          <w:tcPr>
            <w:tcW w:w="3543" w:type="dxa"/>
            <w:gridSpan w:val="2"/>
          </w:tcPr>
          <w:p w:rsidR="00AB320E" w:rsidRPr="00B547C2" w:rsidRDefault="00AB320E" w:rsidP="00B547C2">
            <w:pPr>
              <w:rPr>
                <w:rFonts w:cstheme="minorHAnsi"/>
                <w:b/>
              </w:rPr>
            </w:pPr>
            <w:r w:rsidRPr="00B547C2">
              <w:rPr>
                <w:rFonts w:cstheme="minorHAnsi"/>
                <w:b/>
              </w:rPr>
              <w:t>WYZNACZNIKI</w:t>
            </w:r>
          </w:p>
        </w:tc>
        <w:tc>
          <w:tcPr>
            <w:tcW w:w="3262" w:type="dxa"/>
          </w:tcPr>
          <w:p w:rsidR="00AB320E" w:rsidRPr="00B547C2" w:rsidRDefault="00AB320E" w:rsidP="00B547C2">
            <w:pPr>
              <w:rPr>
                <w:rFonts w:cstheme="minorHAnsi"/>
                <w:b/>
              </w:rPr>
            </w:pPr>
            <w:r w:rsidRPr="00B547C2">
              <w:rPr>
                <w:rFonts w:cstheme="minorHAnsi"/>
                <w:b/>
              </w:rPr>
              <w:t>MIERNIKI</w:t>
            </w:r>
          </w:p>
        </w:tc>
      </w:tr>
      <w:tr w:rsidR="000B6531" w:rsidRPr="00B547C2" w:rsidTr="00AB320E">
        <w:trPr>
          <w:trHeight w:val="306"/>
        </w:trPr>
        <w:tc>
          <w:tcPr>
            <w:tcW w:w="427" w:type="dxa"/>
          </w:tcPr>
          <w:p w:rsidR="000B6531" w:rsidRPr="00B547C2" w:rsidRDefault="0041294F" w:rsidP="00B547C2">
            <w:pPr>
              <w:rPr>
                <w:rFonts w:cstheme="minorHAnsi"/>
                <w:b/>
              </w:rPr>
            </w:pPr>
            <w:r w:rsidRPr="00B547C2">
              <w:rPr>
                <w:rFonts w:cstheme="minorHAnsi"/>
                <w:b/>
              </w:rPr>
              <w:t>5</w:t>
            </w:r>
          </w:p>
        </w:tc>
        <w:tc>
          <w:tcPr>
            <w:tcW w:w="3543" w:type="dxa"/>
          </w:tcPr>
          <w:p w:rsidR="000B6531" w:rsidRPr="00B547C2" w:rsidRDefault="000B6531" w:rsidP="00B547C2">
            <w:pPr>
              <w:pStyle w:val="Bezodstpw"/>
              <w:rPr>
                <w:rFonts w:cstheme="minorHAnsi"/>
                <w:b/>
              </w:rPr>
            </w:pPr>
            <w:r w:rsidRPr="00B547C2">
              <w:rPr>
                <w:rFonts w:cstheme="minorHAnsi"/>
                <w:b/>
              </w:rPr>
              <w:t>Myślenie analityczne i prognostyczne</w:t>
            </w:r>
          </w:p>
          <w:p w:rsidR="000B6531" w:rsidRPr="00B547C2" w:rsidRDefault="000B6531" w:rsidP="00B547C2">
            <w:pPr>
              <w:pStyle w:val="Bezodstpw"/>
              <w:rPr>
                <w:rFonts w:cstheme="minorHAnsi"/>
                <w:b/>
              </w:rPr>
            </w:pPr>
          </w:p>
        </w:tc>
        <w:tc>
          <w:tcPr>
            <w:tcW w:w="3260" w:type="dxa"/>
          </w:tcPr>
          <w:p w:rsidR="000B6531" w:rsidRPr="00B547C2" w:rsidRDefault="000B6531" w:rsidP="00B547C2">
            <w:pPr>
              <w:pStyle w:val="Bezodstpw"/>
              <w:rPr>
                <w:rFonts w:cstheme="minorHAnsi"/>
                <w:color w:val="FF0000"/>
              </w:rPr>
            </w:pPr>
            <w:r w:rsidRPr="00B547C2">
              <w:rPr>
                <w:rFonts w:cstheme="minorHAnsi"/>
                <w:color w:val="000000"/>
              </w:rPr>
              <w:t xml:space="preserve">Umiejętność prowadzenia wnikliwego procesu myślowego, polegającego na patrzeniu na zjawiska z różnych stron w celu ich zrozumienia </w:t>
            </w:r>
            <w:r w:rsidRPr="00B547C2">
              <w:rPr>
                <w:rFonts w:cstheme="minorHAnsi"/>
              </w:rPr>
              <w:t xml:space="preserve">oraz prognozowania podobnych zjawisk. </w:t>
            </w:r>
          </w:p>
        </w:tc>
        <w:tc>
          <w:tcPr>
            <w:tcW w:w="3543" w:type="dxa"/>
            <w:gridSpan w:val="2"/>
          </w:tcPr>
          <w:p w:rsidR="000B6531" w:rsidRPr="00B547C2" w:rsidRDefault="000B6531" w:rsidP="00B547C2">
            <w:pPr>
              <w:pStyle w:val="Tekstpodstawowy"/>
              <w:numPr>
                <w:ilvl w:val="0"/>
                <w:numId w:val="14"/>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patrzy na zjawiska z różnych punktów widzenia,</w:t>
            </w:r>
          </w:p>
          <w:p w:rsidR="000B6531" w:rsidRPr="00B547C2" w:rsidRDefault="000B6531" w:rsidP="00B547C2">
            <w:pPr>
              <w:pStyle w:val="Tekstpodstawowy"/>
              <w:numPr>
                <w:ilvl w:val="0"/>
                <w:numId w:val="14"/>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sprawnie dociera do informacji istotnych z punktu widzenia, rozwiązania problemu w organizacji,</w:t>
            </w:r>
          </w:p>
          <w:p w:rsidR="000B6531" w:rsidRPr="00B547C2" w:rsidRDefault="000B6531" w:rsidP="00B547C2">
            <w:pPr>
              <w:pStyle w:val="Tekstpodstawowy"/>
              <w:numPr>
                <w:ilvl w:val="0"/>
                <w:numId w:val="14"/>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potrafi ocenić znaczenie informacji,</w:t>
            </w:r>
          </w:p>
          <w:p w:rsidR="000B6531" w:rsidRPr="00B547C2" w:rsidRDefault="000B6531" w:rsidP="00B547C2">
            <w:pPr>
              <w:pStyle w:val="Tekstpodstawowy"/>
              <w:numPr>
                <w:ilvl w:val="0"/>
                <w:numId w:val="14"/>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potrafi wyciągać wnioski,</w:t>
            </w:r>
          </w:p>
          <w:p w:rsidR="000B6531" w:rsidRPr="00B547C2" w:rsidRDefault="000B6531" w:rsidP="00B547C2">
            <w:pPr>
              <w:pStyle w:val="Tekstpodstawowy"/>
              <w:numPr>
                <w:ilvl w:val="0"/>
                <w:numId w:val="14"/>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przewiduje przyszłe zjawiska, trendy lub zdarzenia (ekonomiczne, społeczne, gospodarcze),</w:t>
            </w:r>
          </w:p>
          <w:p w:rsidR="000B6531" w:rsidRPr="00B547C2" w:rsidRDefault="000B6531" w:rsidP="00B547C2">
            <w:pPr>
              <w:pStyle w:val="Tekstpodstawowy"/>
              <w:numPr>
                <w:ilvl w:val="0"/>
                <w:numId w:val="14"/>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dokonuje przyszłościowych symulacji wydarzeń</w:t>
            </w:r>
          </w:p>
          <w:p w:rsidR="000B6531" w:rsidRPr="00B547C2" w:rsidRDefault="000B6531" w:rsidP="00B547C2">
            <w:pPr>
              <w:pStyle w:val="Bezodstpw"/>
              <w:rPr>
                <w:rFonts w:cstheme="minorHAnsi"/>
              </w:rPr>
            </w:pPr>
          </w:p>
        </w:tc>
        <w:tc>
          <w:tcPr>
            <w:tcW w:w="3262" w:type="dxa"/>
          </w:tcPr>
          <w:p w:rsidR="000B6531" w:rsidRPr="00B547C2" w:rsidRDefault="000B6531" w:rsidP="00B547C2">
            <w:pPr>
              <w:pStyle w:val="Tekstpodstawowy"/>
              <w:numPr>
                <w:ilvl w:val="0"/>
                <w:numId w:val="1"/>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Uwzględnianie różnych punktów widzenia.</w:t>
            </w:r>
          </w:p>
          <w:p w:rsidR="000B6531" w:rsidRPr="00B547C2" w:rsidRDefault="000B6531" w:rsidP="00B547C2">
            <w:pPr>
              <w:pStyle w:val="Tekstpodstawowy"/>
              <w:numPr>
                <w:ilvl w:val="0"/>
                <w:numId w:val="1"/>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Docieranie do istotnych informacji.</w:t>
            </w:r>
          </w:p>
          <w:p w:rsidR="000B6531" w:rsidRPr="00B547C2" w:rsidRDefault="000B6531" w:rsidP="00B547C2">
            <w:pPr>
              <w:pStyle w:val="Tekstpodstawowy"/>
              <w:numPr>
                <w:ilvl w:val="0"/>
                <w:numId w:val="1"/>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Ocena znaczenia informacji.</w:t>
            </w:r>
          </w:p>
          <w:p w:rsidR="000B6531" w:rsidRPr="00B547C2" w:rsidRDefault="000B6531" w:rsidP="00B547C2">
            <w:pPr>
              <w:pStyle w:val="Akapitzlist"/>
              <w:numPr>
                <w:ilvl w:val="0"/>
                <w:numId w:val="1"/>
              </w:numPr>
              <w:rPr>
                <w:rFonts w:cstheme="minorHAnsi"/>
                <w:b/>
              </w:rPr>
            </w:pPr>
            <w:r w:rsidRPr="00B547C2">
              <w:rPr>
                <w:rFonts w:cstheme="minorHAnsi"/>
                <w:color w:val="000000"/>
              </w:rPr>
              <w:t>Wnioskowanie.</w:t>
            </w:r>
          </w:p>
          <w:p w:rsidR="000B6531" w:rsidRPr="00B547C2" w:rsidRDefault="000B6531" w:rsidP="00B547C2">
            <w:pPr>
              <w:pStyle w:val="Akapitzlist"/>
              <w:numPr>
                <w:ilvl w:val="0"/>
                <w:numId w:val="1"/>
              </w:numPr>
              <w:rPr>
                <w:rFonts w:cstheme="minorHAnsi"/>
                <w:b/>
              </w:rPr>
            </w:pPr>
            <w:r w:rsidRPr="00B547C2">
              <w:rPr>
                <w:rFonts w:cstheme="minorHAnsi"/>
                <w:color w:val="000000"/>
              </w:rPr>
              <w:t>Przewidywanie przyszłych zjawisk, trendów, zdarzeń.</w:t>
            </w:r>
          </w:p>
          <w:p w:rsidR="000B6531" w:rsidRPr="00B547C2" w:rsidRDefault="000B6531" w:rsidP="00B547C2">
            <w:pPr>
              <w:pStyle w:val="Akapitzlist"/>
              <w:numPr>
                <w:ilvl w:val="0"/>
                <w:numId w:val="1"/>
              </w:numPr>
              <w:rPr>
                <w:rFonts w:cstheme="minorHAnsi"/>
                <w:b/>
              </w:rPr>
            </w:pPr>
            <w:r w:rsidRPr="00B547C2">
              <w:rPr>
                <w:rFonts w:cstheme="minorHAnsi"/>
                <w:color w:val="000000"/>
              </w:rPr>
              <w:t>Dokonywanie przyszłościowych symulacji .</w:t>
            </w:r>
          </w:p>
        </w:tc>
      </w:tr>
      <w:tr w:rsidR="00AB320E" w:rsidRPr="00B547C2" w:rsidTr="00AB320E">
        <w:tc>
          <w:tcPr>
            <w:tcW w:w="14035" w:type="dxa"/>
            <w:gridSpan w:val="6"/>
          </w:tcPr>
          <w:p w:rsidR="00AB320E" w:rsidRPr="00B547C2" w:rsidRDefault="00AB320E" w:rsidP="00B547C2">
            <w:pPr>
              <w:jc w:val="center"/>
              <w:rPr>
                <w:rFonts w:cstheme="minorHAnsi"/>
                <w:b/>
              </w:rPr>
            </w:pPr>
            <w:r w:rsidRPr="00B547C2">
              <w:rPr>
                <w:rFonts w:cstheme="minorHAnsi"/>
                <w:b/>
              </w:rPr>
              <w:t>Stopniowanie kompetencji</w:t>
            </w:r>
          </w:p>
        </w:tc>
      </w:tr>
      <w:tr w:rsidR="00AB320E" w:rsidRPr="00B547C2" w:rsidTr="00AB320E">
        <w:trPr>
          <w:trHeight w:val="306"/>
        </w:trPr>
        <w:tc>
          <w:tcPr>
            <w:tcW w:w="427" w:type="dxa"/>
          </w:tcPr>
          <w:p w:rsidR="00AB320E" w:rsidRPr="00B547C2" w:rsidRDefault="00AB320E" w:rsidP="00B547C2">
            <w:pPr>
              <w:rPr>
                <w:rFonts w:cstheme="minorHAnsi"/>
                <w:b/>
              </w:rPr>
            </w:pPr>
            <w:r w:rsidRPr="00B547C2">
              <w:rPr>
                <w:rFonts w:cstheme="minorHAnsi"/>
                <w:b/>
              </w:rPr>
              <w:t>LP</w:t>
            </w:r>
          </w:p>
        </w:tc>
        <w:tc>
          <w:tcPr>
            <w:tcW w:w="3543" w:type="dxa"/>
          </w:tcPr>
          <w:p w:rsidR="00AB320E" w:rsidRPr="00B547C2" w:rsidRDefault="00AB320E" w:rsidP="00B547C2">
            <w:pPr>
              <w:jc w:val="center"/>
              <w:rPr>
                <w:rFonts w:cstheme="minorHAnsi"/>
                <w:b/>
              </w:rPr>
            </w:pPr>
            <w:r w:rsidRPr="00B547C2">
              <w:rPr>
                <w:rFonts w:cstheme="minorHAnsi"/>
                <w:b/>
              </w:rPr>
              <w:t>A</w:t>
            </w:r>
          </w:p>
        </w:tc>
        <w:tc>
          <w:tcPr>
            <w:tcW w:w="5103" w:type="dxa"/>
            <w:gridSpan w:val="2"/>
          </w:tcPr>
          <w:p w:rsidR="00AB320E" w:rsidRPr="00B547C2" w:rsidRDefault="00AB320E" w:rsidP="00B547C2">
            <w:pPr>
              <w:jc w:val="center"/>
              <w:rPr>
                <w:rFonts w:cstheme="minorHAnsi"/>
                <w:b/>
              </w:rPr>
            </w:pPr>
            <w:r w:rsidRPr="00B547C2">
              <w:rPr>
                <w:rFonts w:cstheme="minorHAnsi"/>
                <w:b/>
              </w:rPr>
              <w:t>B</w:t>
            </w:r>
          </w:p>
        </w:tc>
        <w:tc>
          <w:tcPr>
            <w:tcW w:w="4962" w:type="dxa"/>
            <w:gridSpan w:val="2"/>
          </w:tcPr>
          <w:p w:rsidR="00AB320E" w:rsidRPr="00B547C2" w:rsidRDefault="00AB320E" w:rsidP="00B547C2">
            <w:pPr>
              <w:jc w:val="center"/>
              <w:rPr>
                <w:rFonts w:cstheme="minorHAnsi"/>
                <w:b/>
              </w:rPr>
            </w:pPr>
            <w:r w:rsidRPr="00B547C2">
              <w:rPr>
                <w:rFonts w:cstheme="minorHAnsi"/>
                <w:b/>
              </w:rPr>
              <w:t>C</w:t>
            </w:r>
          </w:p>
        </w:tc>
      </w:tr>
      <w:tr w:rsidR="00AB320E" w:rsidRPr="00B547C2" w:rsidTr="00AB320E">
        <w:tc>
          <w:tcPr>
            <w:tcW w:w="427" w:type="dxa"/>
          </w:tcPr>
          <w:p w:rsidR="00AB320E" w:rsidRPr="00B547C2" w:rsidRDefault="00AB320E" w:rsidP="00B547C2">
            <w:pPr>
              <w:rPr>
                <w:rFonts w:cstheme="minorHAnsi"/>
              </w:rPr>
            </w:pPr>
            <w:r w:rsidRPr="00B547C2">
              <w:rPr>
                <w:rFonts w:cstheme="minorHAnsi"/>
              </w:rPr>
              <w:t>1</w:t>
            </w:r>
          </w:p>
        </w:tc>
        <w:tc>
          <w:tcPr>
            <w:tcW w:w="3543" w:type="dxa"/>
          </w:tcPr>
          <w:p w:rsidR="00AB320E" w:rsidRPr="00B547C2" w:rsidRDefault="000B6531"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Potrafi patrzeć na zjawiska z różnych punktów widzenia w ograniczonym zakresie.</w:t>
            </w:r>
          </w:p>
        </w:tc>
        <w:tc>
          <w:tcPr>
            <w:tcW w:w="5103" w:type="dxa"/>
            <w:gridSpan w:val="2"/>
          </w:tcPr>
          <w:p w:rsidR="000B6531" w:rsidRPr="00B547C2" w:rsidRDefault="000B6531" w:rsidP="00B547C2">
            <w:pPr>
              <w:outlineLvl w:val="0"/>
              <w:rPr>
                <w:rFonts w:cstheme="minorHAnsi"/>
                <w:color w:val="000000"/>
              </w:rPr>
            </w:pPr>
            <w:r w:rsidRPr="00B547C2">
              <w:rPr>
                <w:rFonts w:cstheme="minorHAnsi"/>
                <w:color w:val="000000"/>
              </w:rPr>
              <w:t>Ma umiejętność patrzenia na zjawiska z różnych perspektyw.</w:t>
            </w:r>
          </w:p>
          <w:p w:rsidR="00AB320E" w:rsidRPr="00B547C2" w:rsidRDefault="00AB320E" w:rsidP="00B547C2">
            <w:pPr>
              <w:rPr>
                <w:rFonts w:cstheme="minorHAnsi"/>
              </w:rPr>
            </w:pPr>
          </w:p>
        </w:tc>
        <w:tc>
          <w:tcPr>
            <w:tcW w:w="4962" w:type="dxa"/>
            <w:gridSpan w:val="2"/>
          </w:tcPr>
          <w:p w:rsidR="00AB320E" w:rsidRPr="00B547C2" w:rsidRDefault="000B6531"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Patrzy wnikliwie na wszystkie zjawiska z różnych punktów widzenia. Bierze pod uwagę szeroką perspektywę zjawisk. </w:t>
            </w:r>
          </w:p>
        </w:tc>
      </w:tr>
      <w:tr w:rsidR="00AB320E" w:rsidRPr="00B547C2" w:rsidTr="00AB320E">
        <w:tc>
          <w:tcPr>
            <w:tcW w:w="427" w:type="dxa"/>
          </w:tcPr>
          <w:p w:rsidR="00AB320E" w:rsidRPr="00B547C2" w:rsidRDefault="00AB320E" w:rsidP="00B547C2">
            <w:pPr>
              <w:rPr>
                <w:rFonts w:cstheme="minorHAnsi"/>
              </w:rPr>
            </w:pPr>
            <w:r w:rsidRPr="00B547C2">
              <w:rPr>
                <w:rFonts w:cstheme="minorHAnsi"/>
              </w:rPr>
              <w:t>2</w:t>
            </w:r>
          </w:p>
        </w:tc>
        <w:tc>
          <w:tcPr>
            <w:tcW w:w="3543" w:type="dxa"/>
          </w:tcPr>
          <w:p w:rsidR="00AB320E" w:rsidRPr="00B547C2" w:rsidRDefault="000B6531"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Potrafi analizować posiadaną </w:t>
            </w:r>
            <w:r w:rsidRPr="00B547C2">
              <w:rPr>
                <w:rFonts w:asciiTheme="minorHAnsi" w:hAnsiTheme="minorHAnsi" w:cstheme="minorHAnsi"/>
                <w:sz w:val="22"/>
                <w:szCs w:val="22"/>
              </w:rPr>
              <w:lastRenderedPageBreak/>
              <w:t>wiedzę, jednakże może nie zauważać istotnych szczegółów.</w:t>
            </w:r>
          </w:p>
        </w:tc>
        <w:tc>
          <w:tcPr>
            <w:tcW w:w="5103" w:type="dxa"/>
            <w:gridSpan w:val="2"/>
          </w:tcPr>
          <w:p w:rsidR="000B6531" w:rsidRPr="00B547C2" w:rsidRDefault="000B6531" w:rsidP="00B547C2">
            <w:pPr>
              <w:outlineLvl w:val="0"/>
              <w:rPr>
                <w:rFonts w:cstheme="minorHAnsi"/>
                <w:color w:val="000000"/>
              </w:rPr>
            </w:pPr>
            <w:r w:rsidRPr="00B547C2">
              <w:rPr>
                <w:rFonts w:cstheme="minorHAnsi"/>
                <w:color w:val="000000"/>
              </w:rPr>
              <w:lastRenderedPageBreak/>
              <w:t xml:space="preserve">Analizuje właściwie posiadaną wiedzę w większości </w:t>
            </w:r>
            <w:r w:rsidRPr="00B547C2">
              <w:rPr>
                <w:rFonts w:cstheme="minorHAnsi"/>
                <w:color w:val="000000"/>
              </w:rPr>
              <w:lastRenderedPageBreak/>
              <w:t xml:space="preserve">przypadków i zauważa istotne szczegóły.  </w:t>
            </w:r>
          </w:p>
          <w:p w:rsidR="00AB320E" w:rsidRPr="00B547C2" w:rsidRDefault="00AB320E" w:rsidP="00B547C2">
            <w:pPr>
              <w:rPr>
                <w:rFonts w:cstheme="minorHAnsi"/>
              </w:rPr>
            </w:pPr>
          </w:p>
        </w:tc>
        <w:tc>
          <w:tcPr>
            <w:tcW w:w="4962" w:type="dxa"/>
            <w:gridSpan w:val="2"/>
          </w:tcPr>
          <w:p w:rsidR="000B6531" w:rsidRPr="00B547C2" w:rsidRDefault="000B6531"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lastRenderedPageBreak/>
              <w:t xml:space="preserve">We wszystkich przypadkach potrafi dogłębnie </w:t>
            </w:r>
            <w:r w:rsidRPr="00B547C2">
              <w:rPr>
                <w:rFonts w:asciiTheme="minorHAnsi" w:hAnsiTheme="minorHAnsi" w:cstheme="minorHAnsi"/>
                <w:sz w:val="22"/>
                <w:szCs w:val="22"/>
              </w:rPr>
              <w:lastRenderedPageBreak/>
              <w:t>zanalizować zasoby posiadanej wiedzy.</w:t>
            </w:r>
          </w:p>
          <w:p w:rsidR="00AB320E" w:rsidRPr="00B547C2" w:rsidRDefault="00AB320E" w:rsidP="00B547C2">
            <w:pPr>
              <w:rPr>
                <w:rFonts w:cstheme="minorHAnsi"/>
              </w:rPr>
            </w:pPr>
          </w:p>
        </w:tc>
      </w:tr>
      <w:tr w:rsidR="00AB320E" w:rsidRPr="00B547C2" w:rsidTr="00AB320E">
        <w:tc>
          <w:tcPr>
            <w:tcW w:w="427" w:type="dxa"/>
          </w:tcPr>
          <w:p w:rsidR="00AB320E" w:rsidRPr="00B547C2" w:rsidRDefault="00AB320E" w:rsidP="00B547C2">
            <w:pPr>
              <w:jc w:val="both"/>
              <w:rPr>
                <w:rFonts w:cstheme="minorHAnsi"/>
              </w:rPr>
            </w:pPr>
            <w:r w:rsidRPr="00B547C2">
              <w:rPr>
                <w:rFonts w:cstheme="minorHAnsi"/>
              </w:rPr>
              <w:lastRenderedPageBreak/>
              <w:t>3</w:t>
            </w:r>
          </w:p>
        </w:tc>
        <w:tc>
          <w:tcPr>
            <w:tcW w:w="3543" w:type="dxa"/>
          </w:tcPr>
          <w:p w:rsidR="00AB320E" w:rsidRPr="00B547C2" w:rsidRDefault="000B6531"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W sposób powierzchowny dokonuje analizy zdobytych informacji.</w:t>
            </w:r>
          </w:p>
        </w:tc>
        <w:tc>
          <w:tcPr>
            <w:tcW w:w="5103" w:type="dxa"/>
            <w:gridSpan w:val="2"/>
          </w:tcPr>
          <w:p w:rsidR="00AB320E" w:rsidRPr="00B547C2" w:rsidRDefault="000B6531" w:rsidP="00B547C2">
            <w:pPr>
              <w:outlineLvl w:val="0"/>
              <w:rPr>
                <w:rFonts w:cstheme="minorHAnsi"/>
                <w:color w:val="000000"/>
              </w:rPr>
            </w:pPr>
            <w:r w:rsidRPr="00B547C2">
              <w:rPr>
                <w:rFonts w:cstheme="minorHAnsi"/>
                <w:color w:val="000000"/>
              </w:rPr>
              <w:t>Poprawnie analizuje i ocenia znaczenie wszystkich informacji.</w:t>
            </w:r>
          </w:p>
        </w:tc>
        <w:tc>
          <w:tcPr>
            <w:tcW w:w="4962" w:type="dxa"/>
            <w:gridSpan w:val="2"/>
          </w:tcPr>
          <w:p w:rsidR="00AB320E" w:rsidRPr="00B547C2" w:rsidRDefault="000B6531"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Wieloaspektowo i wnikliwie analizuje i ocenia znaczenie wszystkich informacji.</w:t>
            </w:r>
          </w:p>
        </w:tc>
      </w:tr>
      <w:tr w:rsidR="00AB320E" w:rsidRPr="00B547C2" w:rsidTr="00AB320E">
        <w:tc>
          <w:tcPr>
            <w:tcW w:w="427" w:type="dxa"/>
          </w:tcPr>
          <w:p w:rsidR="00AB320E" w:rsidRPr="00B547C2" w:rsidRDefault="00AB320E" w:rsidP="00B547C2">
            <w:pPr>
              <w:jc w:val="both"/>
              <w:rPr>
                <w:rFonts w:cstheme="minorHAnsi"/>
              </w:rPr>
            </w:pPr>
            <w:r w:rsidRPr="00B547C2">
              <w:rPr>
                <w:rFonts w:cstheme="minorHAnsi"/>
              </w:rPr>
              <w:t>4</w:t>
            </w:r>
          </w:p>
        </w:tc>
        <w:tc>
          <w:tcPr>
            <w:tcW w:w="3543" w:type="dxa"/>
          </w:tcPr>
          <w:p w:rsidR="00AB320E" w:rsidRPr="00B547C2" w:rsidRDefault="000B6531"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Wyciąga wnioski, ale nie zawsze są one poprawne. Pomija szczegóły. </w:t>
            </w:r>
          </w:p>
        </w:tc>
        <w:tc>
          <w:tcPr>
            <w:tcW w:w="5103" w:type="dxa"/>
            <w:gridSpan w:val="2"/>
          </w:tcPr>
          <w:p w:rsidR="000B6531" w:rsidRPr="00B547C2" w:rsidRDefault="000B6531" w:rsidP="00B547C2">
            <w:pPr>
              <w:outlineLvl w:val="0"/>
              <w:rPr>
                <w:rFonts w:cstheme="minorHAnsi"/>
                <w:color w:val="000000"/>
              </w:rPr>
            </w:pPr>
            <w:r w:rsidRPr="00B547C2">
              <w:rPr>
                <w:rFonts w:cstheme="minorHAnsi"/>
                <w:color w:val="000000"/>
              </w:rPr>
              <w:t>W większości sytuacji wyciąga poprawne wnioski.</w:t>
            </w:r>
          </w:p>
          <w:p w:rsidR="00AB320E" w:rsidRPr="00B547C2" w:rsidRDefault="00AB320E" w:rsidP="00B547C2">
            <w:pPr>
              <w:jc w:val="both"/>
              <w:rPr>
                <w:rFonts w:cstheme="minorHAnsi"/>
              </w:rPr>
            </w:pPr>
          </w:p>
        </w:tc>
        <w:tc>
          <w:tcPr>
            <w:tcW w:w="4962" w:type="dxa"/>
            <w:gridSpan w:val="2"/>
          </w:tcPr>
          <w:p w:rsidR="00AB320E" w:rsidRPr="00B547C2" w:rsidRDefault="000B6531"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Wyciąga odpowiednie (adekwatne) wnioski z posiadanych informacji.  </w:t>
            </w:r>
          </w:p>
        </w:tc>
      </w:tr>
      <w:tr w:rsidR="00AB320E" w:rsidRPr="00B547C2" w:rsidTr="00AB320E">
        <w:tc>
          <w:tcPr>
            <w:tcW w:w="427" w:type="dxa"/>
          </w:tcPr>
          <w:p w:rsidR="00AB320E" w:rsidRPr="00B547C2" w:rsidRDefault="00AB320E" w:rsidP="00B547C2">
            <w:pPr>
              <w:jc w:val="both"/>
              <w:rPr>
                <w:rFonts w:cstheme="minorHAnsi"/>
              </w:rPr>
            </w:pPr>
            <w:r w:rsidRPr="00B547C2">
              <w:rPr>
                <w:rFonts w:cstheme="minorHAnsi"/>
              </w:rPr>
              <w:t>5</w:t>
            </w:r>
          </w:p>
        </w:tc>
        <w:tc>
          <w:tcPr>
            <w:tcW w:w="3543" w:type="dxa"/>
          </w:tcPr>
          <w:p w:rsidR="00AB320E" w:rsidRPr="00B547C2" w:rsidRDefault="006B1BEB"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Przedstawia podstawowe dane w zakresie analizy</w:t>
            </w:r>
          </w:p>
        </w:tc>
        <w:tc>
          <w:tcPr>
            <w:tcW w:w="5103" w:type="dxa"/>
            <w:gridSpan w:val="2"/>
          </w:tcPr>
          <w:p w:rsidR="006B1BEB" w:rsidRPr="00B547C2" w:rsidRDefault="006B1BEB" w:rsidP="00B547C2">
            <w:pPr>
              <w:outlineLvl w:val="0"/>
              <w:rPr>
                <w:rFonts w:cstheme="minorHAnsi"/>
                <w:color w:val="000000"/>
              </w:rPr>
            </w:pPr>
            <w:r w:rsidRPr="00B547C2">
              <w:rPr>
                <w:rFonts w:cstheme="minorHAnsi"/>
                <w:color w:val="000000"/>
              </w:rPr>
              <w:t xml:space="preserve">Przedstawia kompletne dane w zakresie analizy </w:t>
            </w:r>
          </w:p>
          <w:p w:rsidR="00AB320E" w:rsidRPr="00B547C2" w:rsidRDefault="00AB320E" w:rsidP="00B547C2">
            <w:pPr>
              <w:jc w:val="both"/>
              <w:rPr>
                <w:rFonts w:cstheme="minorHAnsi"/>
              </w:rPr>
            </w:pPr>
          </w:p>
        </w:tc>
        <w:tc>
          <w:tcPr>
            <w:tcW w:w="4962" w:type="dxa"/>
            <w:gridSpan w:val="2"/>
          </w:tcPr>
          <w:p w:rsidR="00AB320E" w:rsidRPr="00B547C2" w:rsidRDefault="006B1BEB"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Przedstawia kompletne dane w zakresie analizy oraz ukazuje różne perspektywy  </w:t>
            </w:r>
          </w:p>
        </w:tc>
      </w:tr>
      <w:tr w:rsidR="006B1BEB" w:rsidRPr="00B547C2" w:rsidTr="00AB320E">
        <w:tc>
          <w:tcPr>
            <w:tcW w:w="427" w:type="dxa"/>
          </w:tcPr>
          <w:p w:rsidR="006B1BEB" w:rsidRPr="00B547C2" w:rsidRDefault="00AF205E" w:rsidP="00B547C2">
            <w:pPr>
              <w:jc w:val="both"/>
              <w:rPr>
                <w:rFonts w:cstheme="minorHAnsi"/>
              </w:rPr>
            </w:pPr>
            <w:r w:rsidRPr="00B547C2">
              <w:rPr>
                <w:rFonts w:cstheme="minorHAnsi"/>
              </w:rPr>
              <w:t>6</w:t>
            </w:r>
          </w:p>
        </w:tc>
        <w:tc>
          <w:tcPr>
            <w:tcW w:w="3543" w:type="dxa"/>
          </w:tcPr>
          <w:p w:rsidR="006B1BEB" w:rsidRPr="00B547C2" w:rsidRDefault="006B1BEB"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Wyznacza sporadycznie trafne prognozy zjawisk, trendów, zdarzeń.</w:t>
            </w:r>
          </w:p>
        </w:tc>
        <w:tc>
          <w:tcPr>
            <w:tcW w:w="5103" w:type="dxa"/>
            <w:gridSpan w:val="2"/>
          </w:tcPr>
          <w:p w:rsidR="006B1BEB" w:rsidRPr="00B547C2" w:rsidRDefault="006B1BEB" w:rsidP="00B547C2">
            <w:pPr>
              <w:outlineLvl w:val="0"/>
              <w:rPr>
                <w:rFonts w:cstheme="minorHAnsi"/>
                <w:color w:val="000000"/>
              </w:rPr>
            </w:pPr>
            <w:r w:rsidRPr="00B547C2">
              <w:rPr>
                <w:rFonts w:cstheme="minorHAnsi"/>
                <w:color w:val="000000"/>
              </w:rPr>
              <w:t>W większości przypadków wyznacza trafne prognozy zjawisk, trendów, zdarzeń.</w:t>
            </w:r>
          </w:p>
        </w:tc>
        <w:tc>
          <w:tcPr>
            <w:tcW w:w="4962" w:type="dxa"/>
            <w:gridSpan w:val="2"/>
          </w:tcPr>
          <w:p w:rsidR="006B1BEB" w:rsidRPr="00B547C2" w:rsidRDefault="006B1BEB"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Zawsze wyznacza trafne prognozy zjawisk, trendów, zdarzeń.</w:t>
            </w:r>
          </w:p>
        </w:tc>
      </w:tr>
    </w:tbl>
    <w:p w:rsidR="00AB320E" w:rsidRPr="00B547C2" w:rsidRDefault="00AB320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Default="00AF205E"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Pr="00B547C2" w:rsidRDefault="00B547C2"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tbl>
      <w:tblPr>
        <w:tblStyle w:val="Tabela-Siatka9"/>
        <w:tblW w:w="0" w:type="auto"/>
        <w:tblInd w:w="108" w:type="dxa"/>
        <w:tblLook w:val="04A0" w:firstRow="1" w:lastRow="0" w:firstColumn="1" w:lastColumn="0" w:noHBand="0" w:noVBand="1"/>
      </w:tblPr>
      <w:tblGrid>
        <w:gridCol w:w="427"/>
        <w:gridCol w:w="3543"/>
        <w:gridCol w:w="3260"/>
        <w:gridCol w:w="1843"/>
        <w:gridCol w:w="1700"/>
        <w:gridCol w:w="3262"/>
      </w:tblGrid>
      <w:tr w:rsidR="00AB320E" w:rsidRPr="00B547C2" w:rsidTr="00AB320E">
        <w:trPr>
          <w:trHeight w:val="306"/>
        </w:trPr>
        <w:tc>
          <w:tcPr>
            <w:tcW w:w="14035" w:type="dxa"/>
            <w:gridSpan w:val="6"/>
          </w:tcPr>
          <w:p w:rsidR="00AB320E" w:rsidRPr="00B547C2" w:rsidRDefault="0041294F" w:rsidP="00B547C2">
            <w:pPr>
              <w:rPr>
                <w:rFonts w:cstheme="minorHAnsi"/>
                <w:b/>
              </w:rPr>
            </w:pPr>
            <w:r w:rsidRPr="00B547C2">
              <w:rPr>
                <w:rFonts w:cstheme="minorHAnsi"/>
                <w:b/>
              </w:rPr>
              <w:t>KOMPETENCJE OSOBISTE</w:t>
            </w:r>
          </w:p>
        </w:tc>
      </w:tr>
      <w:tr w:rsidR="00AB320E" w:rsidRPr="00B547C2" w:rsidTr="00AB320E">
        <w:trPr>
          <w:trHeight w:val="306"/>
        </w:trPr>
        <w:tc>
          <w:tcPr>
            <w:tcW w:w="427" w:type="dxa"/>
          </w:tcPr>
          <w:p w:rsidR="00AB320E" w:rsidRPr="00B547C2" w:rsidRDefault="00AB320E" w:rsidP="00B547C2">
            <w:pPr>
              <w:rPr>
                <w:rFonts w:cstheme="minorHAnsi"/>
                <w:b/>
              </w:rPr>
            </w:pPr>
            <w:r w:rsidRPr="00B547C2">
              <w:rPr>
                <w:rFonts w:cstheme="minorHAnsi"/>
                <w:b/>
              </w:rPr>
              <w:t>LP</w:t>
            </w:r>
          </w:p>
        </w:tc>
        <w:tc>
          <w:tcPr>
            <w:tcW w:w="3543" w:type="dxa"/>
          </w:tcPr>
          <w:p w:rsidR="00AB320E" w:rsidRPr="00B547C2" w:rsidRDefault="00AB320E" w:rsidP="00B547C2">
            <w:pPr>
              <w:rPr>
                <w:rFonts w:cstheme="minorHAnsi"/>
                <w:b/>
              </w:rPr>
            </w:pPr>
            <w:r w:rsidRPr="00B547C2">
              <w:rPr>
                <w:rFonts w:cstheme="minorHAnsi"/>
                <w:b/>
              </w:rPr>
              <w:t>NAZWA</w:t>
            </w:r>
          </w:p>
        </w:tc>
        <w:tc>
          <w:tcPr>
            <w:tcW w:w="3260" w:type="dxa"/>
          </w:tcPr>
          <w:p w:rsidR="00AB320E" w:rsidRPr="00B547C2" w:rsidRDefault="00AB320E" w:rsidP="00B547C2">
            <w:pPr>
              <w:rPr>
                <w:rFonts w:cstheme="minorHAnsi"/>
                <w:b/>
              </w:rPr>
            </w:pPr>
            <w:r w:rsidRPr="00B547C2">
              <w:rPr>
                <w:rFonts w:cstheme="minorHAnsi"/>
                <w:b/>
              </w:rPr>
              <w:t>DEFINICJA</w:t>
            </w:r>
          </w:p>
        </w:tc>
        <w:tc>
          <w:tcPr>
            <w:tcW w:w="3543" w:type="dxa"/>
            <w:gridSpan w:val="2"/>
          </w:tcPr>
          <w:p w:rsidR="00AB320E" w:rsidRPr="00B547C2" w:rsidRDefault="00AB320E" w:rsidP="00B547C2">
            <w:pPr>
              <w:rPr>
                <w:rFonts w:cstheme="minorHAnsi"/>
                <w:b/>
              </w:rPr>
            </w:pPr>
            <w:r w:rsidRPr="00B547C2">
              <w:rPr>
                <w:rFonts w:cstheme="minorHAnsi"/>
                <w:b/>
              </w:rPr>
              <w:t>WYZNACZNIKI</w:t>
            </w:r>
          </w:p>
        </w:tc>
        <w:tc>
          <w:tcPr>
            <w:tcW w:w="3262" w:type="dxa"/>
          </w:tcPr>
          <w:p w:rsidR="00AB320E" w:rsidRPr="00B547C2" w:rsidRDefault="00AB320E" w:rsidP="00B547C2">
            <w:pPr>
              <w:rPr>
                <w:rFonts w:cstheme="minorHAnsi"/>
                <w:b/>
              </w:rPr>
            </w:pPr>
            <w:r w:rsidRPr="00B547C2">
              <w:rPr>
                <w:rFonts w:cstheme="minorHAnsi"/>
                <w:b/>
              </w:rPr>
              <w:t>MIERNIKI</w:t>
            </w:r>
          </w:p>
        </w:tc>
      </w:tr>
      <w:tr w:rsidR="006B1BEB" w:rsidRPr="00B547C2" w:rsidTr="00AB320E">
        <w:trPr>
          <w:trHeight w:val="306"/>
        </w:trPr>
        <w:tc>
          <w:tcPr>
            <w:tcW w:w="427" w:type="dxa"/>
          </w:tcPr>
          <w:p w:rsidR="006B1BEB" w:rsidRPr="00B547C2" w:rsidRDefault="0041294F" w:rsidP="00B547C2">
            <w:pPr>
              <w:rPr>
                <w:rFonts w:cstheme="minorHAnsi"/>
                <w:b/>
              </w:rPr>
            </w:pPr>
            <w:r w:rsidRPr="00B547C2">
              <w:rPr>
                <w:rFonts w:cstheme="minorHAnsi"/>
                <w:b/>
              </w:rPr>
              <w:t>6</w:t>
            </w:r>
          </w:p>
        </w:tc>
        <w:tc>
          <w:tcPr>
            <w:tcW w:w="3543" w:type="dxa"/>
          </w:tcPr>
          <w:p w:rsidR="006B1BEB" w:rsidRPr="00B547C2" w:rsidRDefault="006B1BEB" w:rsidP="00B547C2">
            <w:pPr>
              <w:pStyle w:val="Bezodstpw"/>
              <w:rPr>
                <w:rFonts w:cstheme="minorHAnsi"/>
                <w:b/>
              </w:rPr>
            </w:pPr>
            <w:r w:rsidRPr="00B547C2">
              <w:rPr>
                <w:rFonts w:cstheme="minorHAnsi"/>
                <w:b/>
              </w:rPr>
              <w:t xml:space="preserve">Organizacja pracy własnej </w:t>
            </w:r>
          </w:p>
        </w:tc>
        <w:tc>
          <w:tcPr>
            <w:tcW w:w="3260" w:type="dxa"/>
          </w:tcPr>
          <w:p w:rsidR="006B1BEB" w:rsidRPr="00B547C2" w:rsidRDefault="006B1BEB" w:rsidP="00B547C2">
            <w:pPr>
              <w:pStyle w:val="Bezodstpw"/>
              <w:rPr>
                <w:rFonts w:cstheme="minorHAnsi"/>
              </w:rPr>
            </w:pPr>
            <w:r w:rsidRPr="00B547C2">
              <w:rPr>
                <w:rFonts w:cstheme="minorHAnsi"/>
              </w:rPr>
              <w:t xml:space="preserve">Efektywne wykorzystanie czasu pracy zgodnie z wymaganiami oraz własnymi możliwościami. Planowanie pracy zgodnie z wytyczanymi celami. </w:t>
            </w:r>
          </w:p>
          <w:p w:rsidR="006B1BEB" w:rsidRPr="00B547C2" w:rsidRDefault="006B1BEB" w:rsidP="00B547C2">
            <w:pPr>
              <w:pStyle w:val="Bezodstpw"/>
              <w:rPr>
                <w:rFonts w:cstheme="minorHAnsi"/>
              </w:rPr>
            </w:pPr>
          </w:p>
        </w:tc>
        <w:tc>
          <w:tcPr>
            <w:tcW w:w="3543" w:type="dxa"/>
            <w:gridSpan w:val="2"/>
          </w:tcPr>
          <w:p w:rsidR="006B1BEB" w:rsidRPr="00B547C2" w:rsidRDefault="006B1BEB" w:rsidP="00B547C2">
            <w:pPr>
              <w:pStyle w:val="Tekstpodstawowy"/>
              <w:numPr>
                <w:ilvl w:val="0"/>
                <w:numId w:val="15"/>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potrafi ustalać priorytety,</w:t>
            </w:r>
          </w:p>
          <w:p w:rsidR="006B1BEB" w:rsidRPr="00B547C2" w:rsidRDefault="006B1BEB" w:rsidP="00B547C2">
            <w:pPr>
              <w:pStyle w:val="Tekstpodstawowy"/>
              <w:numPr>
                <w:ilvl w:val="0"/>
                <w:numId w:val="15"/>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potrafi zarządzać czasem pracy,</w:t>
            </w:r>
          </w:p>
          <w:p w:rsidR="006B1BEB" w:rsidRPr="00B547C2" w:rsidRDefault="006B1BEB" w:rsidP="00B547C2">
            <w:pPr>
              <w:pStyle w:val="Tekstpodstawowy"/>
              <w:numPr>
                <w:ilvl w:val="0"/>
                <w:numId w:val="15"/>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działa w sposób metodyczny i uporządkowany , potrafi zarządzać sobą w czasie. </w:t>
            </w:r>
          </w:p>
        </w:tc>
        <w:tc>
          <w:tcPr>
            <w:tcW w:w="3262" w:type="dxa"/>
          </w:tcPr>
          <w:p w:rsidR="006B1BEB" w:rsidRPr="00B547C2" w:rsidRDefault="006B1BEB"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Priorytetyzacja pracy własnej.</w:t>
            </w:r>
          </w:p>
          <w:p w:rsidR="006B1BEB" w:rsidRPr="00B547C2" w:rsidRDefault="006B1BEB"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Zarządzanie czasem.</w:t>
            </w:r>
          </w:p>
          <w:p w:rsidR="006B1BEB" w:rsidRPr="00B547C2" w:rsidRDefault="006B1BEB" w:rsidP="00B547C2">
            <w:pPr>
              <w:pStyle w:val="Akapitzlist"/>
              <w:numPr>
                <w:ilvl w:val="0"/>
                <w:numId w:val="1"/>
              </w:numPr>
              <w:rPr>
                <w:rFonts w:cstheme="minorHAnsi"/>
                <w:b/>
              </w:rPr>
            </w:pPr>
            <w:r w:rsidRPr="00B547C2">
              <w:rPr>
                <w:rFonts w:cstheme="minorHAnsi"/>
                <w:color w:val="000000"/>
              </w:rPr>
              <w:t>Metodyczność działania.</w:t>
            </w:r>
          </w:p>
        </w:tc>
      </w:tr>
      <w:tr w:rsidR="00AB320E" w:rsidRPr="00B547C2" w:rsidTr="00AB320E">
        <w:tc>
          <w:tcPr>
            <w:tcW w:w="14035" w:type="dxa"/>
            <w:gridSpan w:val="6"/>
          </w:tcPr>
          <w:p w:rsidR="00AB320E" w:rsidRPr="00B547C2" w:rsidRDefault="00AB320E" w:rsidP="00B547C2">
            <w:pPr>
              <w:jc w:val="center"/>
              <w:rPr>
                <w:rFonts w:cstheme="minorHAnsi"/>
                <w:b/>
              </w:rPr>
            </w:pPr>
            <w:r w:rsidRPr="00B547C2">
              <w:rPr>
                <w:rFonts w:cstheme="minorHAnsi"/>
                <w:b/>
              </w:rPr>
              <w:t>Stopniowanie kompetencji</w:t>
            </w:r>
          </w:p>
        </w:tc>
      </w:tr>
      <w:tr w:rsidR="00AB320E" w:rsidRPr="00B547C2" w:rsidTr="00AB320E">
        <w:trPr>
          <w:trHeight w:val="306"/>
        </w:trPr>
        <w:tc>
          <w:tcPr>
            <w:tcW w:w="427" w:type="dxa"/>
          </w:tcPr>
          <w:p w:rsidR="00AB320E" w:rsidRPr="00B547C2" w:rsidRDefault="00AB320E" w:rsidP="00B547C2">
            <w:pPr>
              <w:rPr>
                <w:rFonts w:cstheme="minorHAnsi"/>
                <w:b/>
              </w:rPr>
            </w:pPr>
            <w:r w:rsidRPr="00B547C2">
              <w:rPr>
                <w:rFonts w:cstheme="minorHAnsi"/>
                <w:b/>
              </w:rPr>
              <w:t>LP</w:t>
            </w:r>
          </w:p>
        </w:tc>
        <w:tc>
          <w:tcPr>
            <w:tcW w:w="3543" w:type="dxa"/>
          </w:tcPr>
          <w:p w:rsidR="00AB320E" w:rsidRPr="00B547C2" w:rsidRDefault="00AB320E" w:rsidP="00B547C2">
            <w:pPr>
              <w:jc w:val="center"/>
              <w:rPr>
                <w:rFonts w:cstheme="minorHAnsi"/>
                <w:b/>
              </w:rPr>
            </w:pPr>
            <w:r w:rsidRPr="00B547C2">
              <w:rPr>
                <w:rFonts w:cstheme="minorHAnsi"/>
                <w:b/>
              </w:rPr>
              <w:t>A</w:t>
            </w:r>
          </w:p>
        </w:tc>
        <w:tc>
          <w:tcPr>
            <w:tcW w:w="5103" w:type="dxa"/>
            <w:gridSpan w:val="2"/>
          </w:tcPr>
          <w:p w:rsidR="00AB320E" w:rsidRPr="00B547C2" w:rsidRDefault="00AB320E" w:rsidP="00B547C2">
            <w:pPr>
              <w:jc w:val="center"/>
              <w:rPr>
                <w:rFonts w:cstheme="minorHAnsi"/>
                <w:b/>
              </w:rPr>
            </w:pPr>
            <w:r w:rsidRPr="00B547C2">
              <w:rPr>
                <w:rFonts w:cstheme="minorHAnsi"/>
                <w:b/>
              </w:rPr>
              <w:t>B</w:t>
            </w:r>
          </w:p>
        </w:tc>
        <w:tc>
          <w:tcPr>
            <w:tcW w:w="4962" w:type="dxa"/>
            <w:gridSpan w:val="2"/>
          </w:tcPr>
          <w:p w:rsidR="00AB320E" w:rsidRPr="00B547C2" w:rsidRDefault="00AB320E" w:rsidP="00B547C2">
            <w:pPr>
              <w:jc w:val="center"/>
              <w:rPr>
                <w:rFonts w:cstheme="minorHAnsi"/>
                <w:b/>
              </w:rPr>
            </w:pPr>
            <w:r w:rsidRPr="00B547C2">
              <w:rPr>
                <w:rFonts w:cstheme="minorHAnsi"/>
                <w:b/>
              </w:rPr>
              <w:t>C</w:t>
            </w:r>
          </w:p>
        </w:tc>
      </w:tr>
      <w:tr w:rsidR="00AB320E" w:rsidRPr="00B547C2" w:rsidTr="00AB320E">
        <w:tc>
          <w:tcPr>
            <w:tcW w:w="427" w:type="dxa"/>
          </w:tcPr>
          <w:p w:rsidR="00AB320E" w:rsidRPr="00B547C2" w:rsidRDefault="00AB320E" w:rsidP="00B547C2">
            <w:pPr>
              <w:rPr>
                <w:rFonts w:cstheme="minorHAnsi"/>
              </w:rPr>
            </w:pPr>
            <w:r w:rsidRPr="00B547C2">
              <w:rPr>
                <w:rFonts w:cstheme="minorHAnsi"/>
              </w:rPr>
              <w:t>1</w:t>
            </w:r>
          </w:p>
        </w:tc>
        <w:tc>
          <w:tcPr>
            <w:tcW w:w="3543" w:type="dxa"/>
          </w:tcPr>
          <w:p w:rsidR="00AB320E" w:rsidRPr="00B547C2" w:rsidRDefault="006B1BEB"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Rozumie potrzebę porządkowania spraw i zadań, które ma do wykonania. </w:t>
            </w:r>
          </w:p>
        </w:tc>
        <w:tc>
          <w:tcPr>
            <w:tcW w:w="5103" w:type="dxa"/>
            <w:gridSpan w:val="2"/>
          </w:tcPr>
          <w:p w:rsidR="00AB320E" w:rsidRPr="00B547C2" w:rsidRDefault="006B1BEB" w:rsidP="00C92E83">
            <w:pPr>
              <w:pStyle w:val="Tekstpodstawowy"/>
              <w:rPr>
                <w:rFonts w:asciiTheme="minorHAnsi" w:hAnsiTheme="minorHAnsi" w:cstheme="minorHAnsi"/>
                <w:color w:val="000000"/>
                <w:sz w:val="22"/>
                <w:szCs w:val="22"/>
              </w:rPr>
            </w:pPr>
            <w:del w:id="59" w:author="Andrzej" w:date="2014-02-17T09:24:00Z">
              <w:r w:rsidRPr="00B547C2" w:rsidDel="00C92E83">
                <w:rPr>
                  <w:rFonts w:asciiTheme="minorHAnsi" w:hAnsiTheme="minorHAnsi" w:cstheme="minorHAnsi"/>
                  <w:sz w:val="22"/>
                  <w:szCs w:val="22"/>
                </w:rPr>
                <w:delText>Zawsze p</w:delText>
              </w:r>
            </w:del>
            <w:ins w:id="60" w:author="Andrzej" w:date="2014-02-17T09:24:00Z">
              <w:r w:rsidR="00C92E83">
                <w:rPr>
                  <w:rFonts w:asciiTheme="minorHAnsi" w:hAnsiTheme="minorHAnsi" w:cstheme="minorHAnsi"/>
                  <w:sz w:val="22"/>
                  <w:szCs w:val="22"/>
                </w:rPr>
                <w:t>P</w:t>
              </w:r>
            </w:ins>
            <w:r w:rsidRPr="00B547C2">
              <w:rPr>
                <w:rFonts w:asciiTheme="minorHAnsi" w:hAnsiTheme="minorHAnsi" w:cstheme="minorHAnsi"/>
                <w:sz w:val="22"/>
                <w:szCs w:val="22"/>
              </w:rPr>
              <w:t xml:space="preserve">orządkuje sprawy, zadania i czynności, które ma do wykonania. </w:t>
            </w:r>
          </w:p>
        </w:tc>
        <w:tc>
          <w:tcPr>
            <w:tcW w:w="4962" w:type="dxa"/>
            <w:gridSpan w:val="2"/>
          </w:tcPr>
          <w:p w:rsidR="00AB320E" w:rsidRPr="00B547C2" w:rsidRDefault="006B1BEB"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Zawsze porządkuje sprawy, zadania i czynności, które ma do wykonania. </w:t>
            </w:r>
          </w:p>
        </w:tc>
      </w:tr>
      <w:tr w:rsidR="00AB320E" w:rsidRPr="00B547C2" w:rsidTr="00AB320E">
        <w:tc>
          <w:tcPr>
            <w:tcW w:w="427" w:type="dxa"/>
          </w:tcPr>
          <w:p w:rsidR="00AB320E" w:rsidRPr="00B547C2" w:rsidRDefault="00AB320E" w:rsidP="00B547C2">
            <w:pPr>
              <w:rPr>
                <w:rFonts w:cstheme="minorHAnsi"/>
              </w:rPr>
            </w:pPr>
            <w:r w:rsidRPr="00B547C2">
              <w:rPr>
                <w:rFonts w:cstheme="minorHAnsi"/>
              </w:rPr>
              <w:t>2</w:t>
            </w:r>
          </w:p>
        </w:tc>
        <w:tc>
          <w:tcPr>
            <w:tcW w:w="3543" w:type="dxa"/>
          </w:tcPr>
          <w:p w:rsidR="00AB320E" w:rsidRPr="00B547C2" w:rsidRDefault="006B1BEB" w:rsidP="00B547C2">
            <w:pPr>
              <w:pStyle w:val="Tekstpodstawowy"/>
              <w:rPr>
                <w:rFonts w:asciiTheme="minorHAnsi" w:hAnsiTheme="minorHAnsi" w:cstheme="minorHAnsi"/>
                <w:strike/>
                <w:color w:val="000000"/>
                <w:sz w:val="22"/>
                <w:szCs w:val="22"/>
              </w:rPr>
            </w:pPr>
            <w:r w:rsidRPr="00B547C2">
              <w:rPr>
                <w:rFonts w:asciiTheme="minorHAnsi" w:hAnsiTheme="minorHAnsi" w:cstheme="minorHAnsi"/>
                <w:sz w:val="22"/>
                <w:szCs w:val="22"/>
              </w:rPr>
              <w:t>Potrafi ustalać priorytety, choć może mieć z tym problem. Ma trudność z rozdzieleniem czynności na ważne i pilne.</w:t>
            </w:r>
          </w:p>
        </w:tc>
        <w:tc>
          <w:tcPr>
            <w:tcW w:w="5103" w:type="dxa"/>
            <w:gridSpan w:val="2"/>
          </w:tcPr>
          <w:p w:rsidR="00AB320E" w:rsidRPr="00B547C2" w:rsidRDefault="006B1BEB"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Ustala priorytety i nadaje im odpowiednią wagę od bardzo ważnych po mało ważne i od pilnych do  mało pilnych. Czas pracy przeznacza na czynności istotne i nagłe. </w:t>
            </w:r>
          </w:p>
        </w:tc>
        <w:tc>
          <w:tcPr>
            <w:tcW w:w="4962" w:type="dxa"/>
            <w:gridSpan w:val="2"/>
          </w:tcPr>
          <w:p w:rsidR="006B1BEB" w:rsidRPr="00B547C2" w:rsidRDefault="006B1BEB"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Ustala priorytety przed przystąpieniem do wykonywania zadań, nadając im odpowiednią wagę. </w:t>
            </w:r>
          </w:p>
          <w:p w:rsidR="00AB320E" w:rsidRPr="00B547C2" w:rsidRDefault="00AB320E" w:rsidP="00B547C2">
            <w:pPr>
              <w:rPr>
                <w:rFonts w:cstheme="minorHAnsi"/>
              </w:rPr>
            </w:pPr>
          </w:p>
        </w:tc>
      </w:tr>
      <w:tr w:rsidR="00AB320E" w:rsidRPr="00B547C2" w:rsidTr="00AB320E">
        <w:tc>
          <w:tcPr>
            <w:tcW w:w="427" w:type="dxa"/>
          </w:tcPr>
          <w:p w:rsidR="00AB320E" w:rsidRPr="00B547C2" w:rsidRDefault="00AB320E" w:rsidP="00B547C2">
            <w:pPr>
              <w:jc w:val="both"/>
              <w:rPr>
                <w:rFonts w:cstheme="minorHAnsi"/>
              </w:rPr>
            </w:pPr>
            <w:r w:rsidRPr="00B547C2">
              <w:rPr>
                <w:rFonts w:cstheme="minorHAnsi"/>
              </w:rPr>
              <w:t>3</w:t>
            </w:r>
          </w:p>
        </w:tc>
        <w:tc>
          <w:tcPr>
            <w:tcW w:w="3543" w:type="dxa"/>
          </w:tcPr>
          <w:p w:rsidR="00AB320E" w:rsidRPr="00B547C2" w:rsidRDefault="006B1BEB"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Dostrzega ważność czasu i jego bieg.</w:t>
            </w:r>
            <w:r w:rsidRPr="00B547C2">
              <w:rPr>
                <w:rFonts w:asciiTheme="minorHAnsi" w:hAnsiTheme="minorHAnsi" w:cstheme="minorHAnsi"/>
                <w:color w:val="000000"/>
                <w:sz w:val="22"/>
                <w:szCs w:val="22"/>
              </w:rPr>
              <w:t xml:space="preserve"> </w:t>
            </w:r>
            <w:r w:rsidRPr="00B547C2">
              <w:rPr>
                <w:rFonts w:asciiTheme="minorHAnsi" w:hAnsiTheme="minorHAnsi" w:cstheme="minorHAnsi"/>
                <w:sz w:val="22"/>
                <w:szCs w:val="22"/>
              </w:rPr>
              <w:t>Posiada ustalony harmonogram działań, choć zdarza się, że czasem przekracza wyznaczone terminy, m.in. na niezauważenie wszystkich szczegółów i możliwości.</w:t>
            </w:r>
          </w:p>
        </w:tc>
        <w:tc>
          <w:tcPr>
            <w:tcW w:w="5103" w:type="dxa"/>
            <w:gridSpan w:val="2"/>
          </w:tcPr>
          <w:p w:rsidR="006B1BEB" w:rsidRPr="00B547C2" w:rsidRDefault="006B1BEB"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Postrzega czas jako zasób, który można wykorzystać lub stracić bezpowrotnie. Posiada ustalony harmonogram działań, dostrzega szczegóły. </w:t>
            </w:r>
          </w:p>
          <w:p w:rsidR="00AB320E" w:rsidRPr="00B547C2" w:rsidRDefault="00AB320E" w:rsidP="00B547C2">
            <w:pPr>
              <w:jc w:val="both"/>
              <w:rPr>
                <w:rFonts w:cstheme="minorHAnsi"/>
              </w:rPr>
            </w:pPr>
          </w:p>
        </w:tc>
        <w:tc>
          <w:tcPr>
            <w:tcW w:w="4962" w:type="dxa"/>
            <w:gridSpan w:val="2"/>
          </w:tcPr>
          <w:p w:rsidR="00AB320E" w:rsidRPr="00B547C2" w:rsidRDefault="006B1BEB"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Postrzega czas jako zasób, którym można efektywnie zarządzać, dostrzegając nawet sytuacje nieprzewidziane. Posiada zgodny z priorytetami harmonogram działań z uwzględnieniem planów awaryjnych w sytuacji wystąpienia ryzyka niewykonania zadania na czas. </w:t>
            </w:r>
          </w:p>
        </w:tc>
      </w:tr>
      <w:tr w:rsidR="00AB320E" w:rsidRPr="00B547C2" w:rsidTr="00AB320E">
        <w:tc>
          <w:tcPr>
            <w:tcW w:w="427" w:type="dxa"/>
          </w:tcPr>
          <w:p w:rsidR="00AB320E" w:rsidRPr="00B547C2" w:rsidRDefault="00AB320E" w:rsidP="00B547C2">
            <w:pPr>
              <w:jc w:val="both"/>
              <w:rPr>
                <w:rFonts w:cstheme="minorHAnsi"/>
              </w:rPr>
            </w:pPr>
            <w:r w:rsidRPr="00B547C2">
              <w:rPr>
                <w:rFonts w:cstheme="minorHAnsi"/>
              </w:rPr>
              <w:t>4</w:t>
            </w:r>
          </w:p>
        </w:tc>
        <w:tc>
          <w:tcPr>
            <w:tcW w:w="3543" w:type="dxa"/>
          </w:tcPr>
          <w:p w:rsidR="00AB320E" w:rsidRPr="00B547C2" w:rsidRDefault="006B1BEB" w:rsidP="00B547C2">
            <w:pPr>
              <w:rPr>
                <w:rFonts w:cstheme="minorHAnsi"/>
              </w:rPr>
            </w:pPr>
            <w:r w:rsidRPr="00B547C2">
              <w:rPr>
                <w:rFonts w:cstheme="minorHAnsi"/>
              </w:rPr>
              <w:t xml:space="preserve">Zadania stara się wykonywać </w:t>
            </w:r>
            <w:r w:rsidRPr="00B547C2">
              <w:rPr>
                <w:rFonts w:cstheme="minorHAnsi"/>
              </w:rPr>
              <w:lastRenderedPageBreak/>
              <w:t>sukcesywnie.</w:t>
            </w:r>
            <w:r w:rsidRPr="00B547C2">
              <w:rPr>
                <w:rFonts w:cstheme="minorHAnsi"/>
                <w:color w:val="000000"/>
              </w:rPr>
              <w:t xml:space="preserve"> </w:t>
            </w:r>
          </w:p>
        </w:tc>
        <w:tc>
          <w:tcPr>
            <w:tcW w:w="5103" w:type="dxa"/>
            <w:gridSpan w:val="2"/>
          </w:tcPr>
          <w:p w:rsidR="00AB320E" w:rsidRPr="00B547C2" w:rsidRDefault="006B1BEB"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lastRenderedPageBreak/>
              <w:t xml:space="preserve">Działa w sposób metodyczny i przewiduje zasoby </w:t>
            </w:r>
            <w:r w:rsidRPr="00B547C2">
              <w:rPr>
                <w:rFonts w:asciiTheme="minorHAnsi" w:hAnsiTheme="minorHAnsi" w:cstheme="minorHAnsi"/>
                <w:color w:val="000000"/>
                <w:sz w:val="22"/>
                <w:szCs w:val="22"/>
              </w:rPr>
              <w:lastRenderedPageBreak/>
              <w:t xml:space="preserve">(czas, ludzie, środki). </w:t>
            </w:r>
          </w:p>
        </w:tc>
        <w:tc>
          <w:tcPr>
            <w:tcW w:w="4962" w:type="dxa"/>
            <w:gridSpan w:val="2"/>
          </w:tcPr>
          <w:p w:rsidR="00AB320E" w:rsidRPr="00B547C2" w:rsidRDefault="006B1BEB"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lastRenderedPageBreak/>
              <w:t xml:space="preserve">Realizuje metodycznie  czynności według kryterium </w:t>
            </w:r>
            <w:r w:rsidRPr="00B547C2">
              <w:rPr>
                <w:rFonts w:asciiTheme="minorHAnsi" w:hAnsiTheme="minorHAnsi" w:cstheme="minorHAnsi"/>
                <w:color w:val="000000"/>
                <w:sz w:val="22"/>
                <w:szCs w:val="22"/>
              </w:rPr>
              <w:lastRenderedPageBreak/>
              <w:t xml:space="preserve">ich ważności i pilności wykonania.  </w:t>
            </w:r>
          </w:p>
        </w:tc>
      </w:tr>
      <w:tr w:rsidR="00AB320E" w:rsidRPr="00B547C2" w:rsidTr="00AB320E">
        <w:tc>
          <w:tcPr>
            <w:tcW w:w="427" w:type="dxa"/>
          </w:tcPr>
          <w:p w:rsidR="00AB320E" w:rsidRPr="00B547C2" w:rsidRDefault="00AB320E" w:rsidP="00B547C2">
            <w:pPr>
              <w:jc w:val="both"/>
              <w:rPr>
                <w:rFonts w:cstheme="minorHAnsi"/>
              </w:rPr>
            </w:pPr>
            <w:r w:rsidRPr="00B547C2">
              <w:rPr>
                <w:rFonts w:cstheme="minorHAnsi"/>
              </w:rPr>
              <w:lastRenderedPageBreak/>
              <w:t>5</w:t>
            </w:r>
          </w:p>
        </w:tc>
        <w:tc>
          <w:tcPr>
            <w:tcW w:w="3543" w:type="dxa"/>
          </w:tcPr>
          <w:p w:rsidR="00AB320E" w:rsidRPr="00B547C2" w:rsidRDefault="006B1BEB" w:rsidP="00B547C2">
            <w:pPr>
              <w:rPr>
                <w:rFonts w:cstheme="minorHAnsi"/>
              </w:rPr>
            </w:pPr>
            <w:r w:rsidRPr="00B547C2">
              <w:rPr>
                <w:rFonts w:cstheme="minorHAnsi"/>
              </w:rPr>
              <w:t>Zazwyczaj dotrzymuje ustalonych terminów.</w:t>
            </w:r>
          </w:p>
        </w:tc>
        <w:tc>
          <w:tcPr>
            <w:tcW w:w="5103" w:type="dxa"/>
            <w:gridSpan w:val="2"/>
          </w:tcPr>
          <w:p w:rsidR="00AB320E" w:rsidRPr="00B547C2" w:rsidRDefault="006B1BEB" w:rsidP="00B547C2">
            <w:pPr>
              <w:jc w:val="both"/>
              <w:rPr>
                <w:rFonts w:cstheme="minorHAnsi"/>
              </w:rPr>
            </w:pPr>
            <w:r w:rsidRPr="00B547C2">
              <w:rPr>
                <w:rFonts w:cstheme="minorHAnsi"/>
                <w:color w:val="000000"/>
              </w:rPr>
              <w:t xml:space="preserve">Wywiązuje się z zadań sumiennie i sukcesywnie. Dotrzymuje ustalonych terminów, choć może nie informować innych o niebezpieczeństwie nie wywiązania się w terminie z powierzonego zadania.  </w:t>
            </w:r>
          </w:p>
        </w:tc>
        <w:tc>
          <w:tcPr>
            <w:tcW w:w="4962" w:type="dxa"/>
            <w:gridSpan w:val="2"/>
          </w:tcPr>
          <w:p w:rsidR="00AB320E" w:rsidRPr="00B547C2" w:rsidRDefault="006B1BEB" w:rsidP="00B547C2">
            <w:pPr>
              <w:jc w:val="both"/>
              <w:rPr>
                <w:rFonts w:cstheme="minorHAnsi"/>
              </w:rPr>
            </w:pPr>
            <w:r w:rsidRPr="00B547C2">
              <w:rPr>
                <w:rFonts w:cstheme="minorHAnsi"/>
                <w:color w:val="000000"/>
              </w:rPr>
              <w:t>Diagnozuje ryzyka realne i potencjalne zagrażające wykonaniu zadań w terminie. W sytuacji opóźnień informuje pozostałych członków zespołu o wystąpieniu zagrożeń niewykonania zadania w terminie.</w:t>
            </w:r>
          </w:p>
        </w:tc>
      </w:tr>
    </w:tbl>
    <w:p w:rsidR="00AF205E" w:rsidRDefault="00AF205E" w:rsidP="00B547C2">
      <w:pPr>
        <w:spacing w:after="0" w:line="240" w:lineRule="auto"/>
        <w:rPr>
          <w:rFonts w:cstheme="minorHAnsi"/>
        </w:rPr>
      </w:pPr>
    </w:p>
    <w:p w:rsidR="00B547C2" w:rsidRDefault="00B547C2" w:rsidP="00B547C2">
      <w:pPr>
        <w:spacing w:after="0" w:line="240" w:lineRule="auto"/>
        <w:rPr>
          <w:rFonts w:cstheme="minorHAnsi"/>
        </w:rPr>
      </w:pPr>
    </w:p>
    <w:tbl>
      <w:tblPr>
        <w:tblStyle w:val="Tabela-Siatka10"/>
        <w:tblW w:w="0" w:type="auto"/>
        <w:tblInd w:w="108" w:type="dxa"/>
        <w:tblLook w:val="04A0" w:firstRow="1" w:lastRow="0" w:firstColumn="1" w:lastColumn="0" w:noHBand="0" w:noVBand="1"/>
      </w:tblPr>
      <w:tblGrid>
        <w:gridCol w:w="427"/>
        <w:gridCol w:w="3543"/>
        <w:gridCol w:w="3260"/>
        <w:gridCol w:w="1843"/>
        <w:gridCol w:w="1700"/>
        <w:gridCol w:w="3262"/>
      </w:tblGrid>
      <w:tr w:rsidR="00B547C2" w:rsidRPr="00B547C2" w:rsidTr="00297B18">
        <w:trPr>
          <w:trHeight w:val="306"/>
        </w:trPr>
        <w:tc>
          <w:tcPr>
            <w:tcW w:w="14035" w:type="dxa"/>
            <w:gridSpan w:val="6"/>
          </w:tcPr>
          <w:p w:rsidR="00B547C2" w:rsidRPr="00B547C2" w:rsidRDefault="00B547C2" w:rsidP="00297B18">
            <w:pPr>
              <w:rPr>
                <w:rFonts w:cstheme="minorHAnsi"/>
                <w:b/>
              </w:rPr>
            </w:pPr>
            <w:r w:rsidRPr="00B547C2">
              <w:rPr>
                <w:rFonts w:cstheme="minorHAnsi"/>
                <w:b/>
              </w:rPr>
              <w:t>KOMPETENCJE OSOBISTE</w:t>
            </w:r>
          </w:p>
        </w:tc>
      </w:tr>
      <w:tr w:rsidR="00B547C2" w:rsidRPr="00B547C2" w:rsidTr="00297B18">
        <w:trPr>
          <w:trHeight w:val="306"/>
        </w:trPr>
        <w:tc>
          <w:tcPr>
            <w:tcW w:w="427" w:type="dxa"/>
          </w:tcPr>
          <w:p w:rsidR="00B547C2" w:rsidRPr="00B547C2" w:rsidRDefault="00B547C2" w:rsidP="00297B18">
            <w:pPr>
              <w:rPr>
                <w:rFonts w:cstheme="minorHAnsi"/>
                <w:b/>
              </w:rPr>
            </w:pPr>
            <w:r w:rsidRPr="00B547C2">
              <w:rPr>
                <w:rFonts w:cstheme="minorHAnsi"/>
                <w:b/>
              </w:rPr>
              <w:t>LP</w:t>
            </w:r>
          </w:p>
        </w:tc>
        <w:tc>
          <w:tcPr>
            <w:tcW w:w="3543" w:type="dxa"/>
          </w:tcPr>
          <w:p w:rsidR="00B547C2" w:rsidRPr="00B547C2" w:rsidRDefault="00B547C2" w:rsidP="00297B18">
            <w:pPr>
              <w:rPr>
                <w:rFonts w:cstheme="minorHAnsi"/>
                <w:b/>
              </w:rPr>
            </w:pPr>
            <w:r w:rsidRPr="00B547C2">
              <w:rPr>
                <w:rFonts w:cstheme="minorHAnsi"/>
                <w:b/>
              </w:rPr>
              <w:t>NAZWA</w:t>
            </w:r>
          </w:p>
        </w:tc>
        <w:tc>
          <w:tcPr>
            <w:tcW w:w="3260" w:type="dxa"/>
          </w:tcPr>
          <w:p w:rsidR="00B547C2" w:rsidRPr="00B547C2" w:rsidRDefault="00B547C2" w:rsidP="00297B18">
            <w:pPr>
              <w:rPr>
                <w:rFonts w:cstheme="minorHAnsi"/>
                <w:b/>
              </w:rPr>
            </w:pPr>
            <w:r w:rsidRPr="00B547C2">
              <w:rPr>
                <w:rFonts w:cstheme="minorHAnsi"/>
                <w:b/>
              </w:rPr>
              <w:t>DEFINICJA</w:t>
            </w:r>
          </w:p>
        </w:tc>
        <w:tc>
          <w:tcPr>
            <w:tcW w:w="3543" w:type="dxa"/>
            <w:gridSpan w:val="2"/>
          </w:tcPr>
          <w:p w:rsidR="00B547C2" w:rsidRPr="00B547C2" w:rsidRDefault="00B547C2" w:rsidP="00297B18">
            <w:pPr>
              <w:rPr>
                <w:rFonts w:cstheme="minorHAnsi"/>
                <w:b/>
              </w:rPr>
            </w:pPr>
            <w:r w:rsidRPr="00B547C2">
              <w:rPr>
                <w:rFonts w:cstheme="minorHAnsi"/>
                <w:b/>
              </w:rPr>
              <w:t>WYZNACZNIKI</w:t>
            </w:r>
          </w:p>
        </w:tc>
        <w:tc>
          <w:tcPr>
            <w:tcW w:w="3262" w:type="dxa"/>
          </w:tcPr>
          <w:p w:rsidR="00B547C2" w:rsidRPr="00B547C2" w:rsidRDefault="00B547C2" w:rsidP="00297B18">
            <w:pPr>
              <w:rPr>
                <w:rFonts w:cstheme="minorHAnsi"/>
                <w:b/>
              </w:rPr>
            </w:pPr>
            <w:r w:rsidRPr="00B547C2">
              <w:rPr>
                <w:rFonts w:cstheme="minorHAnsi"/>
                <w:b/>
              </w:rPr>
              <w:t>MIERNIKI</w:t>
            </w:r>
          </w:p>
        </w:tc>
      </w:tr>
      <w:tr w:rsidR="00B547C2" w:rsidRPr="00B547C2" w:rsidTr="00297B18">
        <w:trPr>
          <w:trHeight w:val="306"/>
        </w:trPr>
        <w:tc>
          <w:tcPr>
            <w:tcW w:w="427" w:type="dxa"/>
          </w:tcPr>
          <w:p w:rsidR="00B547C2" w:rsidRPr="00B547C2" w:rsidRDefault="00B547C2" w:rsidP="00297B18">
            <w:pPr>
              <w:rPr>
                <w:rFonts w:cstheme="minorHAnsi"/>
                <w:b/>
              </w:rPr>
            </w:pPr>
            <w:r w:rsidRPr="00B547C2">
              <w:rPr>
                <w:rFonts w:cstheme="minorHAnsi"/>
                <w:b/>
              </w:rPr>
              <w:t>7</w:t>
            </w:r>
          </w:p>
        </w:tc>
        <w:tc>
          <w:tcPr>
            <w:tcW w:w="3543" w:type="dxa"/>
          </w:tcPr>
          <w:p w:rsidR="00B547C2" w:rsidRPr="00B547C2" w:rsidRDefault="00B547C2" w:rsidP="00297B18">
            <w:pPr>
              <w:pStyle w:val="Tekstpodstawowy"/>
              <w:rPr>
                <w:rFonts w:asciiTheme="minorHAnsi" w:hAnsiTheme="minorHAnsi" w:cstheme="minorHAnsi"/>
                <w:b/>
                <w:bCs/>
                <w:color w:val="000000"/>
                <w:sz w:val="22"/>
                <w:szCs w:val="22"/>
              </w:rPr>
            </w:pPr>
            <w:r w:rsidRPr="00B547C2">
              <w:rPr>
                <w:rFonts w:asciiTheme="minorHAnsi" w:hAnsiTheme="minorHAnsi" w:cstheme="minorHAnsi"/>
                <w:b/>
                <w:bCs/>
                <w:color w:val="000000"/>
                <w:sz w:val="22"/>
                <w:szCs w:val="22"/>
              </w:rPr>
              <w:t>Podejmowanie decyzji</w:t>
            </w:r>
          </w:p>
          <w:p w:rsidR="00B547C2" w:rsidRPr="00B547C2" w:rsidRDefault="00B547C2" w:rsidP="00297B18">
            <w:pPr>
              <w:pStyle w:val="Bezodstpw"/>
              <w:rPr>
                <w:rFonts w:cstheme="minorHAnsi"/>
                <w:b/>
              </w:rPr>
            </w:pPr>
            <w:r w:rsidRPr="00B547C2">
              <w:rPr>
                <w:rFonts w:cstheme="minorHAnsi"/>
                <w:b/>
                <w:bCs/>
                <w:color w:val="000000"/>
              </w:rPr>
              <w:t>/przyjmowanie odpowiedzialności</w:t>
            </w:r>
          </w:p>
        </w:tc>
        <w:tc>
          <w:tcPr>
            <w:tcW w:w="3260" w:type="dxa"/>
          </w:tcPr>
          <w:p w:rsidR="00B547C2" w:rsidRPr="00B547C2" w:rsidRDefault="00B547C2" w:rsidP="00297B18">
            <w:pPr>
              <w:pStyle w:val="Bezodstpw"/>
              <w:rPr>
                <w:rFonts w:cstheme="minorHAnsi"/>
              </w:rPr>
            </w:pPr>
            <w:r w:rsidRPr="00B547C2">
              <w:rPr>
                <w:rFonts w:cstheme="minorHAnsi"/>
                <w:color w:val="000000"/>
              </w:rPr>
              <w:t>Umiejętność trafnej oceny sytuacji, wyciągania wniosków i podejmowania na ich podstawie decyzji oraz branie za nie odpowiedzialności.</w:t>
            </w:r>
          </w:p>
        </w:tc>
        <w:tc>
          <w:tcPr>
            <w:tcW w:w="3543" w:type="dxa"/>
            <w:gridSpan w:val="2"/>
          </w:tcPr>
          <w:p w:rsidR="00B547C2" w:rsidRPr="00B547C2" w:rsidRDefault="00B547C2" w:rsidP="00297B18">
            <w:pPr>
              <w:pStyle w:val="Tekstpodstawowy"/>
              <w:numPr>
                <w:ilvl w:val="0"/>
                <w:numId w:val="16"/>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umiejętnie analizuje sytuacje,</w:t>
            </w:r>
          </w:p>
          <w:p w:rsidR="00B547C2" w:rsidRPr="00B547C2" w:rsidRDefault="00B547C2" w:rsidP="00297B18">
            <w:pPr>
              <w:pStyle w:val="Tekstpodstawowy"/>
              <w:numPr>
                <w:ilvl w:val="0"/>
                <w:numId w:val="16"/>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dokonuje syntezy i trafnej oceny danych,</w:t>
            </w:r>
          </w:p>
          <w:p w:rsidR="00B547C2" w:rsidRPr="00B547C2" w:rsidRDefault="00B547C2" w:rsidP="00297B18">
            <w:pPr>
              <w:pStyle w:val="Tekstpodstawowy"/>
              <w:numPr>
                <w:ilvl w:val="0"/>
                <w:numId w:val="16"/>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emocje nie wpływają na jego decyzje,</w:t>
            </w:r>
          </w:p>
          <w:p w:rsidR="00B547C2" w:rsidRPr="00B547C2" w:rsidRDefault="00B547C2" w:rsidP="00297B18">
            <w:pPr>
              <w:pStyle w:val="Tekstpodstawowy"/>
              <w:numPr>
                <w:ilvl w:val="0"/>
                <w:numId w:val="16"/>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potrafi przyjąć odpowiedzialność za własne decyzje.</w:t>
            </w:r>
          </w:p>
        </w:tc>
        <w:tc>
          <w:tcPr>
            <w:tcW w:w="3262" w:type="dxa"/>
          </w:tcPr>
          <w:p w:rsidR="00B547C2" w:rsidRPr="00B547C2" w:rsidRDefault="00B547C2" w:rsidP="00297B18">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Analiza sytuacji.</w:t>
            </w:r>
          </w:p>
          <w:p w:rsidR="00B547C2" w:rsidRPr="00B547C2" w:rsidRDefault="00B547C2" w:rsidP="00297B18">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Synteza i ocena danych.</w:t>
            </w:r>
          </w:p>
          <w:p w:rsidR="00B547C2" w:rsidRPr="00B547C2" w:rsidRDefault="00B547C2" w:rsidP="00297B18">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Racjonalność decyzyjna.</w:t>
            </w:r>
          </w:p>
          <w:p w:rsidR="00B547C2" w:rsidRPr="00B547C2" w:rsidRDefault="00B547C2" w:rsidP="00297B18">
            <w:pPr>
              <w:pStyle w:val="Akapitzlist"/>
              <w:numPr>
                <w:ilvl w:val="0"/>
                <w:numId w:val="1"/>
              </w:numPr>
              <w:rPr>
                <w:rFonts w:cstheme="minorHAnsi"/>
                <w:b/>
              </w:rPr>
            </w:pPr>
            <w:r w:rsidRPr="00B547C2">
              <w:rPr>
                <w:rFonts w:cstheme="minorHAnsi"/>
                <w:color w:val="000000"/>
              </w:rPr>
              <w:t>Odpowiedzialność za decyzje.</w:t>
            </w:r>
          </w:p>
        </w:tc>
      </w:tr>
      <w:tr w:rsidR="00B547C2" w:rsidRPr="00B547C2" w:rsidTr="00297B18">
        <w:tc>
          <w:tcPr>
            <w:tcW w:w="14035" w:type="dxa"/>
            <w:gridSpan w:val="6"/>
          </w:tcPr>
          <w:p w:rsidR="00B547C2" w:rsidRPr="00B547C2" w:rsidRDefault="00B547C2" w:rsidP="00297B18">
            <w:pPr>
              <w:jc w:val="center"/>
              <w:rPr>
                <w:rFonts w:cstheme="minorHAnsi"/>
                <w:b/>
              </w:rPr>
            </w:pPr>
            <w:r w:rsidRPr="00B547C2">
              <w:rPr>
                <w:rFonts w:cstheme="minorHAnsi"/>
                <w:b/>
              </w:rPr>
              <w:t>Stopniowanie kompetencji</w:t>
            </w:r>
          </w:p>
        </w:tc>
      </w:tr>
      <w:tr w:rsidR="00B547C2" w:rsidRPr="00B547C2" w:rsidTr="00297B18">
        <w:trPr>
          <w:trHeight w:val="306"/>
        </w:trPr>
        <w:tc>
          <w:tcPr>
            <w:tcW w:w="427" w:type="dxa"/>
          </w:tcPr>
          <w:p w:rsidR="00B547C2" w:rsidRPr="00B547C2" w:rsidRDefault="00B547C2" w:rsidP="00297B18">
            <w:pPr>
              <w:rPr>
                <w:rFonts w:cstheme="minorHAnsi"/>
                <w:b/>
              </w:rPr>
            </w:pPr>
            <w:r w:rsidRPr="00B547C2">
              <w:rPr>
                <w:rFonts w:cstheme="minorHAnsi"/>
                <w:b/>
              </w:rPr>
              <w:t>LP</w:t>
            </w:r>
          </w:p>
        </w:tc>
        <w:tc>
          <w:tcPr>
            <w:tcW w:w="3543" w:type="dxa"/>
          </w:tcPr>
          <w:p w:rsidR="00B547C2" w:rsidRPr="00B547C2" w:rsidRDefault="00B547C2" w:rsidP="00297B18">
            <w:pPr>
              <w:jc w:val="center"/>
              <w:rPr>
                <w:rFonts w:cstheme="minorHAnsi"/>
                <w:b/>
              </w:rPr>
            </w:pPr>
            <w:r w:rsidRPr="00B547C2">
              <w:rPr>
                <w:rFonts w:cstheme="minorHAnsi"/>
                <w:b/>
              </w:rPr>
              <w:t>A</w:t>
            </w:r>
          </w:p>
        </w:tc>
        <w:tc>
          <w:tcPr>
            <w:tcW w:w="5103" w:type="dxa"/>
            <w:gridSpan w:val="2"/>
          </w:tcPr>
          <w:p w:rsidR="00B547C2" w:rsidRPr="00B547C2" w:rsidRDefault="00B547C2" w:rsidP="00297B18">
            <w:pPr>
              <w:jc w:val="center"/>
              <w:rPr>
                <w:rFonts w:cstheme="minorHAnsi"/>
                <w:b/>
              </w:rPr>
            </w:pPr>
            <w:r w:rsidRPr="00B547C2">
              <w:rPr>
                <w:rFonts w:cstheme="minorHAnsi"/>
                <w:b/>
              </w:rPr>
              <w:t>B</w:t>
            </w:r>
          </w:p>
        </w:tc>
        <w:tc>
          <w:tcPr>
            <w:tcW w:w="4962" w:type="dxa"/>
            <w:gridSpan w:val="2"/>
          </w:tcPr>
          <w:p w:rsidR="00B547C2" w:rsidRPr="00B547C2" w:rsidRDefault="00B547C2" w:rsidP="00297B18">
            <w:pPr>
              <w:jc w:val="center"/>
              <w:rPr>
                <w:rFonts w:cstheme="minorHAnsi"/>
                <w:b/>
              </w:rPr>
            </w:pPr>
            <w:r w:rsidRPr="00B547C2">
              <w:rPr>
                <w:rFonts w:cstheme="minorHAnsi"/>
                <w:b/>
              </w:rPr>
              <w:t>C</w:t>
            </w:r>
          </w:p>
        </w:tc>
      </w:tr>
      <w:tr w:rsidR="00B547C2" w:rsidRPr="00B547C2" w:rsidTr="00297B18">
        <w:tc>
          <w:tcPr>
            <w:tcW w:w="427" w:type="dxa"/>
          </w:tcPr>
          <w:p w:rsidR="00B547C2" w:rsidRPr="00B547C2" w:rsidRDefault="00B547C2" w:rsidP="00297B18">
            <w:pPr>
              <w:rPr>
                <w:rFonts w:cstheme="minorHAnsi"/>
              </w:rPr>
            </w:pPr>
            <w:r w:rsidRPr="00B547C2">
              <w:rPr>
                <w:rFonts w:cstheme="minorHAnsi"/>
              </w:rPr>
              <w:t>1</w:t>
            </w:r>
          </w:p>
        </w:tc>
        <w:tc>
          <w:tcPr>
            <w:tcW w:w="3543" w:type="dxa"/>
          </w:tcPr>
          <w:p w:rsidR="00B547C2" w:rsidRPr="00B547C2" w:rsidRDefault="00B547C2" w:rsidP="00B547C2">
            <w:pPr>
              <w:pStyle w:val="Tekstpodstawowy"/>
              <w:rPr>
                <w:rFonts w:asciiTheme="minorHAnsi" w:hAnsiTheme="minorHAnsi" w:cstheme="minorHAnsi"/>
                <w:strike/>
                <w:color w:val="000000"/>
                <w:sz w:val="22"/>
                <w:szCs w:val="22"/>
              </w:rPr>
            </w:pPr>
            <w:r w:rsidRPr="00B547C2">
              <w:rPr>
                <w:rFonts w:asciiTheme="minorHAnsi" w:hAnsiTheme="minorHAnsi" w:cstheme="minorHAnsi"/>
                <w:sz w:val="22"/>
                <w:szCs w:val="22"/>
              </w:rPr>
              <w:t xml:space="preserve">Przed podjęciem decyzji rozważa różne opcje na podstawie powierzchownej analizy, nie przewidując zagrożeń. </w:t>
            </w:r>
          </w:p>
        </w:tc>
        <w:tc>
          <w:tcPr>
            <w:tcW w:w="5103" w:type="dxa"/>
            <w:gridSpan w:val="2"/>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Sprawnie podejmuje decyzje, analizując różne rozwiązania - wybiera optymalne. Jego zespół osiąga zaplanowane wyniki.</w:t>
            </w:r>
          </w:p>
          <w:p w:rsidR="00B547C2" w:rsidRPr="00B547C2" w:rsidRDefault="00B547C2" w:rsidP="00297B18">
            <w:pPr>
              <w:rPr>
                <w:rFonts w:cstheme="minorHAnsi"/>
              </w:rPr>
            </w:pPr>
          </w:p>
        </w:tc>
        <w:tc>
          <w:tcPr>
            <w:tcW w:w="4962" w:type="dxa"/>
            <w:gridSpan w:val="2"/>
          </w:tcPr>
          <w:p w:rsidR="00B547C2" w:rsidRPr="00B547C2" w:rsidRDefault="00B547C2"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Podejmuje właściwe decyzje we właściwym czasie. Rozważa wcześniej różne rozwiązania analizuje je i wybiera optymalne. Bierze pod uwagę różne punkty widzenia i zdanie członków zespołu.</w:t>
            </w:r>
          </w:p>
        </w:tc>
      </w:tr>
      <w:tr w:rsidR="00B547C2" w:rsidRPr="00B547C2" w:rsidTr="00297B18">
        <w:tc>
          <w:tcPr>
            <w:tcW w:w="427" w:type="dxa"/>
          </w:tcPr>
          <w:p w:rsidR="00B547C2" w:rsidRPr="00B547C2" w:rsidRDefault="00B547C2" w:rsidP="00297B18">
            <w:pPr>
              <w:rPr>
                <w:rFonts w:cstheme="minorHAnsi"/>
              </w:rPr>
            </w:pPr>
            <w:r w:rsidRPr="00B547C2">
              <w:rPr>
                <w:rFonts w:cstheme="minorHAnsi"/>
              </w:rPr>
              <w:t>2</w:t>
            </w:r>
          </w:p>
        </w:tc>
        <w:tc>
          <w:tcPr>
            <w:tcW w:w="3543" w:type="dxa"/>
          </w:tcPr>
          <w:p w:rsidR="00B547C2" w:rsidRPr="00B547C2" w:rsidRDefault="00B547C2"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Potrafi myśleć syntetycznie i wyciągać trafne wnioski</w:t>
            </w:r>
          </w:p>
        </w:tc>
        <w:tc>
          <w:tcPr>
            <w:tcW w:w="5103" w:type="dxa"/>
            <w:gridSpan w:val="2"/>
          </w:tcPr>
          <w:p w:rsidR="00B547C2" w:rsidRPr="00B547C2" w:rsidRDefault="00B547C2"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Dokonuje syntezy i trafnie ocenia dane, choć zdarzają się pomyłki.</w:t>
            </w:r>
          </w:p>
        </w:tc>
        <w:tc>
          <w:tcPr>
            <w:tcW w:w="4962" w:type="dxa"/>
            <w:gridSpan w:val="2"/>
          </w:tcPr>
          <w:p w:rsidR="00B547C2" w:rsidRPr="00B547C2" w:rsidRDefault="00B547C2" w:rsidP="00297B18">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Dokonuje poprawnej syntezy i trafnie ocenia dane. </w:t>
            </w:r>
          </w:p>
          <w:p w:rsidR="00B547C2" w:rsidRPr="00B547C2" w:rsidRDefault="00B547C2" w:rsidP="00297B18">
            <w:pPr>
              <w:rPr>
                <w:rFonts w:cstheme="minorHAnsi"/>
              </w:rPr>
            </w:pPr>
          </w:p>
        </w:tc>
      </w:tr>
      <w:tr w:rsidR="00B547C2" w:rsidRPr="00B547C2" w:rsidTr="00297B18">
        <w:tc>
          <w:tcPr>
            <w:tcW w:w="427" w:type="dxa"/>
          </w:tcPr>
          <w:p w:rsidR="00B547C2" w:rsidRPr="00B547C2" w:rsidRDefault="00B547C2" w:rsidP="00297B18">
            <w:pPr>
              <w:jc w:val="both"/>
              <w:rPr>
                <w:rFonts w:cstheme="minorHAnsi"/>
              </w:rPr>
            </w:pPr>
            <w:r w:rsidRPr="00B547C2">
              <w:rPr>
                <w:rFonts w:cstheme="minorHAnsi"/>
              </w:rPr>
              <w:t>3</w:t>
            </w:r>
          </w:p>
        </w:tc>
        <w:tc>
          <w:tcPr>
            <w:tcW w:w="3543" w:type="dxa"/>
          </w:tcPr>
          <w:p w:rsidR="00B547C2" w:rsidRPr="00B547C2" w:rsidRDefault="00B547C2"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Podejmując trudne decyzje w sytuacji ryzyka czuje się komfortowo dzieląc odpowiedzialność z innymi.</w:t>
            </w:r>
          </w:p>
        </w:tc>
        <w:tc>
          <w:tcPr>
            <w:tcW w:w="5103" w:type="dxa"/>
            <w:gridSpan w:val="2"/>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Bierze odpowiedzialność za swoje decyzje.</w:t>
            </w:r>
          </w:p>
          <w:p w:rsidR="00B547C2" w:rsidRPr="00B547C2" w:rsidRDefault="00B547C2" w:rsidP="00297B18">
            <w:pPr>
              <w:jc w:val="both"/>
              <w:rPr>
                <w:rFonts w:cstheme="minorHAnsi"/>
              </w:rPr>
            </w:pPr>
          </w:p>
        </w:tc>
        <w:tc>
          <w:tcPr>
            <w:tcW w:w="4962" w:type="dxa"/>
            <w:gridSpan w:val="2"/>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Przyjmuje pełną odpowiedzialność za decyzje nawet, jeśli są one podejmowane przez inne osoby.</w:t>
            </w:r>
          </w:p>
          <w:p w:rsidR="00B547C2" w:rsidRPr="00B547C2" w:rsidRDefault="00B547C2" w:rsidP="00297B18">
            <w:pPr>
              <w:jc w:val="both"/>
              <w:rPr>
                <w:rFonts w:cstheme="minorHAnsi"/>
              </w:rPr>
            </w:pPr>
          </w:p>
        </w:tc>
      </w:tr>
      <w:tr w:rsidR="00B547C2" w:rsidRPr="00B547C2" w:rsidTr="00297B18">
        <w:tc>
          <w:tcPr>
            <w:tcW w:w="427" w:type="dxa"/>
          </w:tcPr>
          <w:p w:rsidR="00B547C2" w:rsidRPr="00B547C2" w:rsidRDefault="00B547C2" w:rsidP="00297B18">
            <w:pPr>
              <w:jc w:val="both"/>
              <w:rPr>
                <w:rFonts w:cstheme="minorHAnsi"/>
              </w:rPr>
            </w:pPr>
            <w:r w:rsidRPr="00B547C2">
              <w:rPr>
                <w:rFonts w:cstheme="minorHAnsi"/>
              </w:rPr>
              <w:t>4</w:t>
            </w:r>
          </w:p>
        </w:tc>
        <w:tc>
          <w:tcPr>
            <w:tcW w:w="3543" w:type="dxa"/>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W sytuacjach trudnych i wymagających ważnych decyzji zdarza mu się ulegać emocjom.</w:t>
            </w:r>
          </w:p>
          <w:p w:rsidR="00B547C2" w:rsidRPr="00B547C2" w:rsidRDefault="00B547C2" w:rsidP="00297B18">
            <w:pPr>
              <w:rPr>
                <w:rFonts w:cstheme="minorHAnsi"/>
              </w:rPr>
            </w:pPr>
          </w:p>
        </w:tc>
        <w:tc>
          <w:tcPr>
            <w:tcW w:w="5103" w:type="dxa"/>
            <w:gridSpan w:val="2"/>
          </w:tcPr>
          <w:p w:rsidR="00B547C2" w:rsidRPr="00B547C2" w:rsidRDefault="00B547C2"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Analizuje problemy i wiele potencjalnych decyzji, różne punkty widzenia oraz uwagi krytyczne, rozważa różne aspekty proponowanych rozwiązań, zanim podejmie ostateczną decyzję.</w:t>
            </w:r>
          </w:p>
        </w:tc>
        <w:tc>
          <w:tcPr>
            <w:tcW w:w="4962" w:type="dxa"/>
            <w:gridSpan w:val="2"/>
          </w:tcPr>
          <w:p w:rsidR="00B547C2" w:rsidRPr="00B547C2" w:rsidRDefault="00B547C2"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Rozpatruje starannie, przed podjęciem decyzji o wyborze rozwiązania, zalety i zagrożenia wynikające z potencjalnych rozwiązań, zwłaszcza, gdy decyzja jest złożona.</w:t>
            </w:r>
          </w:p>
        </w:tc>
      </w:tr>
      <w:tr w:rsidR="00B547C2" w:rsidRPr="00B547C2" w:rsidTr="00297B18">
        <w:tc>
          <w:tcPr>
            <w:tcW w:w="427" w:type="dxa"/>
          </w:tcPr>
          <w:p w:rsidR="00B547C2" w:rsidRPr="00B547C2" w:rsidRDefault="00B547C2" w:rsidP="00297B18">
            <w:pPr>
              <w:jc w:val="both"/>
              <w:rPr>
                <w:rFonts w:cstheme="minorHAnsi"/>
              </w:rPr>
            </w:pPr>
            <w:r w:rsidRPr="00B547C2">
              <w:rPr>
                <w:rFonts w:cstheme="minorHAnsi"/>
              </w:rPr>
              <w:lastRenderedPageBreak/>
              <w:t>5</w:t>
            </w:r>
          </w:p>
        </w:tc>
        <w:tc>
          <w:tcPr>
            <w:tcW w:w="3543" w:type="dxa"/>
          </w:tcPr>
          <w:p w:rsidR="00B547C2" w:rsidRPr="00B547C2" w:rsidRDefault="00B547C2" w:rsidP="00297B18">
            <w:pPr>
              <w:pStyle w:val="Tekstpodstawowy"/>
              <w:rPr>
                <w:rFonts w:asciiTheme="minorHAnsi" w:hAnsiTheme="minorHAnsi" w:cstheme="minorHAnsi"/>
                <w:sz w:val="22"/>
                <w:szCs w:val="22"/>
              </w:rPr>
            </w:pPr>
            <w:r w:rsidRPr="00B547C2">
              <w:rPr>
                <w:rFonts w:asciiTheme="minorHAnsi" w:hAnsiTheme="minorHAnsi" w:cstheme="minorHAnsi"/>
                <w:sz w:val="22"/>
                <w:szCs w:val="22"/>
              </w:rPr>
              <w:t>Znajduje rozwiązania problemów, jednak nieoptymalne, wystarcza mu znalezienie jednego pomysłu lub podejmuje zbyt szybko decyzje o wyborze rozwiązania, co rzutuje na jakość decyzji.</w:t>
            </w:r>
          </w:p>
          <w:p w:rsidR="00B547C2" w:rsidRPr="00B547C2" w:rsidRDefault="00B547C2" w:rsidP="00297B18">
            <w:pPr>
              <w:rPr>
                <w:rFonts w:cstheme="minorHAnsi"/>
              </w:rPr>
            </w:pPr>
          </w:p>
        </w:tc>
        <w:tc>
          <w:tcPr>
            <w:tcW w:w="5103" w:type="dxa"/>
            <w:gridSpan w:val="2"/>
          </w:tcPr>
          <w:p w:rsidR="00B547C2" w:rsidRPr="00B547C2" w:rsidRDefault="00B547C2" w:rsidP="00297B18">
            <w:pPr>
              <w:pStyle w:val="Tekstpodstawowy"/>
              <w:rPr>
                <w:rFonts w:asciiTheme="minorHAnsi" w:hAnsiTheme="minorHAnsi" w:cstheme="minorHAnsi"/>
                <w:sz w:val="22"/>
                <w:szCs w:val="22"/>
              </w:rPr>
            </w:pPr>
            <w:r w:rsidRPr="00B547C2">
              <w:rPr>
                <w:rFonts w:asciiTheme="minorHAnsi" w:hAnsiTheme="minorHAnsi" w:cstheme="minorHAnsi"/>
                <w:sz w:val="22"/>
                <w:szCs w:val="22"/>
              </w:rPr>
              <w:t>Jest skuteczny w znajdowaniu rozwiązań. Potrafi doprowadzić do znalezienia efektywnego rozwiązania problemu poprzez jego analizę i wyciąganie wniosków, rozważenie wielu potencjalnych rozwiązań.</w:t>
            </w:r>
          </w:p>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Nie podejmuje decyzji pod wpływem silnych emocji. Jest opanowany.</w:t>
            </w:r>
          </w:p>
          <w:p w:rsidR="00B547C2" w:rsidRPr="00B547C2" w:rsidRDefault="00B547C2" w:rsidP="00297B18">
            <w:pPr>
              <w:jc w:val="both"/>
              <w:rPr>
                <w:rFonts w:cstheme="minorHAnsi"/>
              </w:rPr>
            </w:pPr>
          </w:p>
        </w:tc>
        <w:tc>
          <w:tcPr>
            <w:tcW w:w="4962" w:type="dxa"/>
            <w:gridSpan w:val="2"/>
          </w:tcPr>
          <w:p w:rsidR="00B547C2" w:rsidRPr="00B547C2" w:rsidRDefault="00B547C2" w:rsidP="00297B18">
            <w:pPr>
              <w:pStyle w:val="Tekstpodstawowy"/>
              <w:rPr>
                <w:rFonts w:asciiTheme="minorHAnsi" w:hAnsiTheme="minorHAnsi" w:cstheme="minorHAnsi"/>
                <w:sz w:val="22"/>
                <w:szCs w:val="22"/>
              </w:rPr>
            </w:pPr>
            <w:r w:rsidRPr="00B547C2">
              <w:rPr>
                <w:rFonts w:asciiTheme="minorHAnsi" w:hAnsiTheme="minorHAnsi" w:cstheme="minorHAnsi"/>
                <w:sz w:val="22"/>
                <w:szCs w:val="22"/>
              </w:rPr>
              <w:t>Znajduje efektywne rozwiązanie problemu poprzez jego analizę i wyciąganie wniosków, rozważenie wielu potencjalnych rozwiązań, także zaangażowanie w proces decyzji  . W procesie podejmowania decyzji oddziela emocje od istoty zagadnienia (problemu). Zarządza emocjami w procesie decyzyjnym.</w:t>
            </w:r>
          </w:p>
          <w:p w:rsidR="00B547C2" w:rsidRPr="00B547C2" w:rsidRDefault="00B547C2" w:rsidP="00297B18">
            <w:pPr>
              <w:jc w:val="both"/>
              <w:rPr>
                <w:rFonts w:cstheme="minorHAnsi"/>
              </w:rPr>
            </w:pPr>
            <w:r w:rsidRPr="00B547C2">
              <w:rPr>
                <w:rFonts w:cstheme="minorHAnsi"/>
              </w:rPr>
              <w:t>członków zespołu.</w:t>
            </w:r>
          </w:p>
        </w:tc>
      </w:tr>
      <w:tr w:rsidR="00B547C2" w:rsidRPr="00B547C2" w:rsidTr="00297B18">
        <w:tc>
          <w:tcPr>
            <w:tcW w:w="427" w:type="dxa"/>
          </w:tcPr>
          <w:p w:rsidR="00B547C2" w:rsidRPr="00B547C2" w:rsidRDefault="00B547C2" w:rsidP="00297B18">
            <w:pPr>
              <w:jc w:val="both"/>
              <w:rPr>
                <w:rFonts w:cstheme="minorHAnsi"/>
              </w:rPr>
            </w:pPr>
          </w:p>
        </w:tc>
        <w:tc>
          <w:tcPr>
            <w:tcW w:w="3543" w:type="dxa"/>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Uzasadnienie podejmowanych decyzji bywa niekompletne.</w:t>
            </w:r>
          </w:p>
        </w:tc>
        <w:tc>
          <w:tcPr>
            <w:tcW w:w="5103" w:type="dxa"/>
            <w:gridSpan w:val="2"/>
          </w:tcPr>
          <w:p w:rsidR="00B547C2" w:rsidRPr="00B547C2" w:rsidRDefault="00B547C2"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Uzasadnia właściwie decyzje. Jego uzasadnienia są precyzyjne i nie budzą zastrzeżeń.</w:t>
            </w:r>
          </w:p>
        </w:tc>
        <w:tc>
          <w:tcPr>
            <w:tcW w:w="4962" w:type="dxa"/>
            <w:gridSpan w:val="2"/>
          </w:tcPr>
          <w:p w:rsidR="00B547C2" w:rsidRPr="00B547C2" w:rsidRDefault="00B547C2"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Uzasadnia swoje decyzje  w oparciu o logiczną argumentację.</w:t>
            </w:r>
          </w:p>
        </w:tc>
      </w:tr>
      <w:tr w:rsidR="00B547C2" w:rsidRPr="00B547C2" w:rsidTr="00297B18">
        <w:tc>
          <w:tcPr>
            <w:tcW w:w="427" w:type="dxa"/>
          </w:tcPr>
          <w:p w:rsidR="00B547C2" w:rsidRPr="00B547C2" w:rsidRDefault="00B547C2" w:rsidP="00297B18">
            <w:pPr>
              <w:jc w:val="both"/>
              <w:rPr>
                <w:rFonts w:cstheme="minorHAnsi"/>
              </w:rPr>
            </w:pPr>
          </w:p>
        </w:tc>
        <w:tc>
          <w:tcPr>
            <w:tcW w:w="3543" w:type="dxa"/>
          </w:tcPr>
          <w:p w:rsidR="00B547C2" w:rsidRPr="00B547C2" w:rsidRDefault="00B547C2" w:rsidP="00297B18">
            <w:pPr>
              <w:pStyle w:val="Tekstpodstawowy"/>
              <w:rPr>
                <w:rFonts w:asciiTheme="minorHAnsi" w:hAnsiTheme="minorHAnsi" w:cstheme="minorHAnsi"/>
                <w:sz w:val="22"/>
                <w:szCs w:val="22"/>
              </w:rPr>
            </w:pPr>
            <w:r w:rsidRPr="00B547C2">
              <w:rPr>
                <w:rFonts w:asciiTheme="minorHAnsi" w:hAnsiTheme="minorHAnsi" w:cstheme="minorHAnsi"/>
                <w:sz w:val="22"/>
                <w:szCs w:val="22"/>
              </w:rPr>
              <w:t>Przywiązuje się do własnych pomysłów rozwiązań, czasem tracąc dystans do wyrażanej krytyki .</w:t>
            </w:r>
          </w:p>
        </w:tc>
        <w:tc>
          <w:tcPr>
            <w:tcW w:w="5103" w:type="dxa"/>
            <w:gridSpan w:val="2"/>
          </w:tcPr>
          <w:p w:rsidR="00B547C2" w:rsidRPr="00B547C2" w:rsidRDefault="00B547C2" w:rsidP="00297B18">
            <w:pPr>
              <w:jc w:val="both"/>
              <w:rPr>
                <w:rFonts w:cstheme="minorHAnsi"/>
              </w:rPr>
            </w:pPr>
            <w:r w:rsidRPr="00B547C2">
              <w:rPr>
                <w:rFonts w:cstheme="minorHAnsi"/>
              </w:rPr>
              <w:t>Ma dystans do własnych rozwiązań, włącza zespół w wypracowanie rozwiązania - bierze pod uwagę punkty widzenia członków zespołu, również te krytyczne.</w:t>
            </w:r>
          </w:p>
        </w:tc>
        <w:tc>
          <w:tcPr>
            <w:tcW w:w="4962" w:type="dxa"/>
            <w:gridSpan w:val="2"/>
          </w:tcPr>
          <w:p w:rsidR="00B547C2" w:rsidRPr="00B547C2" w:rsidRDefault="00B547C2" w:rsidP="00297B18">
            <w:pPr>
              <w:jc w:val="both"/>
              <w:rPr>
                <w:rFonts w:cstheme="minorHAnsi"/>
              </w:rPr>
            </w:pPr>
            <w:r w:rsidRPr="00B547C2">
              <w:rPr>
                <w:rFonts w:cstheme="minorHAnsi"/>
              </w:rPr>
              <w:t>Przyjmuje inne rozwiązania, a nie tylko  swoje. Przyjmuje różne punkty widzenia a także uwagi krytyczne, które dokładnie analizuje i bierze pod uwagę.</w:t>
            </w:r>
          </w:p>
        </w:tc>
      </w:tr>
    </w:tbl>
    <w:p w:rsidR="00B547C2" w:rsidRPr="00B547C2" w:rsidRDefault="00B547C2" w:rsidP="00B547C2">
      <w:pPr>
        <w:spacing w:after="0" w:line="240" w:lineRule="auto"/>
        <w:rPr>
          <w:rFonts w:cstheme="minorHAnsi"/>
        </w:rPr>
      </w:pPr>
    </w:p>
    <w:p w:rsidR="00B547C2" w:rsidRPr="00B547C2" w:rsidRDefault="00B547C2" w:rsidP="00B547C2">
      <w:pPr>
        <w:spacing w:after="0" w:line="240" w:lineRule="auto"/>
        <w:rPr>
          <w:rFonts w:cstheme="minorHAnsi"/>
        </w:rPr>
      </w:pPr>
    </w:p>
    <w:p w:rsidR="00B547C2" w:rsidRPr="00B547C2" w:rsidRDefault="00B547C2"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Default="00AF205E"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Del="005F073E" w:rsidRDefault="00B547C2" w:rsidP="00B547C2">
      <w:pPr>
        <w:spacing w:after="0" w:line="240" w:lineRule="auto"/>
        <w:rPr>
          <w:del w:id="61" w:author="Andrzej" w:date="2014-02-13T13:45:00Z"/>
          <w:rFonts w:cstheme="minorHAnsi"/>
        </w:rPr>
      </w:pPr>
    </w:p>
    <w:p w:rsidR="00B547C2" w:rsidDel="005F073E" w:rsidRDefault="00B547C2" w:rsidP="00B547C2">
      <w:pPr>
        <w:spacing w:after="0" w:line="240" w:lineRule="auto"/>
        <w:rPr>
          <w:del w:id="62" w:author="Andrzej" w:date="2014-02-13T13:45:00Z"/>
          <w:rFonts w:cstheme="minorHAnsi"/>
        </w:rPr>
      </w:pPr>
    </w:p>
    <w:p w:rsidR="00B547C2" w:rsidDel="005F073E" w:rsidRDefault="00B547C2" w:rsidP="00B547C2">
      <w:pPr>
        <w:spacing w:after="0" w:line="240" w:lineRule="auto"/>
        <w:rPr>
          <w:del w:id="63" w:author="Andrzej" w:date="2014-02-13T13:45:00Z"/>
          <w:rFonts w:cstheme="minorHAnsi"/>
        </w:rPr>
      </w:pPr>
    </w:p>
    <w:p w:rsidR="00B547C2" w:rsidRPr="00B547C2" w:rsidDel="005F073E" w:rsidRDefault="00B547C2" w:rsidP="00B547C2">
      <w:pPr>
        <w:spacing w:after="0" w:line="240" w:lineRule="auto"/>
        <w:rPr>
          <w:del w:id="64" w:author="Andrzej" w:date="2014-02-13T13:45:00Z"/>
          <w:rFonts w:cstheme="minorHAnsi"/>
        </w:rPr>
      </w:pPr>
    </w:p>
    <w:p w:rsidR="00AF205E" w:rsidRPr="00B547C2" w:rsidDel="005F073E" w:rsidRDefault="00AF205E" w:rsidP="00B547C2">
      <w:pPr>
        <w:spacing w:after="0" w:line="240" w:lineRule="auto"/>
        <w:rPr>
          <w:del w:id="65" w:author="Andrzej" w:date="2014-02-13T13:45:00Z"/>
          <w:rFonts w:cstheme="minorHAnsi"/>
        </w:rPr>
      </w:pPr>
    </w:p>
    <w:p w:rsidR="00AF205E" w:rsidRPr="00B547C2" w:rsidRDefault="00AF205E" w:rsidP="00B547C2">
      <w:pPr>
        <w:spacing w:after="0" w:line="240" w:lineRule="auto"/>
        <w:rPr>
          <w:rFonts w:cstheme="minorHAnsi"/>
        </w:rPr>
      </w:pPr>
    </w:p>
    <w:tbl>
      <w:tblPr>
        <w:tblStyle w:val="Tabela-Siatka11"/>
        <w:tblW w:w="0" w:type="auto"/>
        <w:tblInd w:w="108" w:type="dxa"/>
        <w:tblLook w:val="04A0" w:firstRow="1" w:lastRow="0" w:firstColumn="1" w:lastColumn="0" w:noHBand="0" w:noVBand="1"/>
      </w:tblPr>
      <w:tblGrid>
        <w:gridCol w:w="427"/>
        <w:gridCol w:w="3543"/>
        <w:gridCol w:w="3260"/>
        <w:gridCol w:w="1843"/>
        <w:gridCol w:w="1700"/>
        <w:gridCol w:w="3262"/>
      </w:tblGrid>
      <w:tr w:rsidR="00AB320E" w:rsidRPr="00B547C2" w:rsidTr="00AB320E">
        <w:trPr>
          <w:trHeight w:val="306"/>
        </w:trPr>
        <w:tc>
          <w:tcPr>
            <w:tcW w:w="14035" w:type="dxa"/>
            <w:gridSpan w:val="6"/>
          </w:tcPr>
          <w:p w:rsidR="00AB320E" w:rsidRPr="00B547C2" w:rsidRDefault="0041294F" w:rsidP="00B547C2">
            <w:pPr>
              <w:rPr>
                <w:rFonts w:cstheme="minorHAnsi"/>
                <w:b/>
              </w:rPr>
            </w:pPr>
            <w:r w:rsidRPr="00B547C2">
              <w:rPr>
                <w:rFonts w:cstheme="minorHAnsi"/>
                <w:b/>
              </w:rPr>
              <w:t>KOMPETENCJE OSOBISTE</w:t>
            </w:r>
          </w:p>
        </w:tc>
      </w:tr>
      <w:tr w:rsidR="00AB320E" w:rsidRPr="00B547C2" w:rsidTr="00AB320E">
        <w:trPr>
          <w:trHeight w:val="306"/>
        </w:trPr>
        <w:tc>
          <w:tcPr>
            <w:tcW w:w="427" w:type="dxa"/>
          </w:tcPr>
          <w:p w:rsidR="00AB320E" w:rsidRPr="00B547C2" w:rsidRDefault="00AB320E" w:rsidP="00B547C2">
            <w:pPr>
              <w:rPr>
                <w:rFonts w:cstheme="minorHAnsi"/>
                <w:b/>
              </w:rPr>
            </w:pPr>
            <w:r w:rsidRPr="00B547C2">
              <w:rPr>
                <w:rFonts w:cstheme="minorHAnsi"/>
                <w:b/>
              </w:rPr>
              <w:t>LP</w:t>
            </w:r>
          </w:p>
        </w:tc>
        <w:tc>
          <w:tcPr>
            <w:tcW w:w="3543" w:type="dxa"/>
          </w:tcPr>
          <w:p w:rsidR="00AB320E" w:rsidRPr="00B547C2" w:rsidRDefault="00AB320E" w:rsidP="00B547C2">
            <w:pPr>
              <w:rPr>
                <w:rFonts w:cstheme="minorHAnsi"/>
                <w:b/>
              </w:rPr>
            </w:pPr>
            <w:r w:rsidRPr="00B547C2">
              <w:rPr>
                <w:rFonts w:cstheme="minorHAnsi"/>
                <w:b/>
              </w:rPr>
              <w:t>NAZWA</w:t>
            </w:r>
          </w:p>
        </w:tc>
        <w:tc>
          <w:tcPr>
            <w:tcW w:w="3260" w:type="dxa"/>
          </w:tcPr>
          <w:p w:rsidR="00AB320E" w:rsidRPr="00B547C2" w:rsidRDefault="00AB320E" w:rsidP="00B547C2">
            <w:pPr>
              <w:rPr>
                <w:rFonts w:cstheme="minorHAnsi"/>
                <w:b/>
              </w:rPr>
            </w:pPr>
            <w:r w:rsidRPr="00B547C2">
              <w:rPr>
                <w:rFonts w:cstheme="minorHAnsi"/>
                <w:b/>
              </w:rPr>
              <w:t>DEFINICJA</w:t>
            </w:r>
          </w:p>
        </w:tc>
        <w:tc>
          <w:tcPr>
            <w:tcW w:w="3543" w:type="dxa"/>
            <w:gridSpan w:val="2"/>
          </w:tcPr>
          <w:p w:rsidR="00AB320E" w:rsidRPr="00B547C2" w:rsidRDefault="00AB320E" w:rsidP="00B547C2">
            <w:pPr>
              <w:rPr>
                <w:rFonts w:cstheme="minorHAnsi"/>
                <w:b/>
              </w:rPr>
            </w:pPr>
            <w:r w:rsidRPr="00B547C2">
              <w:rPr>
                <w:rFonts w:cstheme="minorHAnsi"/>
                <w:b/>
              </w:rPr>
              <w:t>WYZNACZNIKI</w:t>
            </w:r>
          </w:p>
        </w:tc>
        <w:tc>
          <w:tcPr>
            <w:tcW w:w="3262" w:type="dxa"/>
          </w:tcPr>
          <w:p w:rsidR="00AB320E" w:rsidRPr="00B547C2" w:rsidRDefault="00AB320E" w:rsidP="00B547C2">
            <w:pPr>
              <w:rPr>
                <w:rFonts w:cstheme="minorHAnsi"/>
                <w:b/>
              </w:rPr>
            </w:pPr>
            <w:r w:rsidRPr="00B547C2">
              <w:rPr>
                <w:rFonts w:cstheme="minorHAnsi"/>
                <w:b/>
              </w:rPr>
              <w:t>MIERNIKI</w:t>
            </w:r>
          </w:p>
        </w:tc>
      </w:tr>
      <w:tr w:rsidR="008257C6" w:rsidRPr="00B547C2" w:rsidTr="00AB320E">
        <w:trPr>
          <w:trHeight w:val="306"/>
        </w:trPr>
        <w:tc>
          <w:tcPr>
            <w:tcW w:w="427" w:type="dxa"/>
          </w:tcPr>
          <w:p w:rsidR="008257C6" w:rsidRPr="00B547C2" w:rsidRDefault="0041294F" w:rsidP="00B547C2">
            <w:pPr>
              <w:rPr>
                <w:rFonts w:cstheme="minorHAnsi"/>
                <w:b/>
              </w:rPr>
            </w:pPr>
            <w:r w:rsidRPr="00B547C2">
              <w:rPr>
                <w:rFonts w:cstheme="minorHAnsi"/>
                <w:b/>
              </w:rPr>
              <w:t>8</w:t>
            </w:r>
          </w:p>
        </w:tc>
        <w:tc>
          <w:tcPr>
            <w:tcW w:w="3543" w:type="dxa"/>
          </w:tcPr>
          <w:p w:rsidR="008257C6" w:rsidRPr="00B547C2" w:rsidRDefault="008257C6" w:rsidP="00B547C2">
            <w:pPr>
              <w:pStyle w:val="Bezodstpw"/>
              <w:rPr>
                <w:rFonts w:cstheme="minorHAnsi"/>
                <w:b/>
              </w:rPr>
            </w:pPr>
            <w:r w:rsidRPr="00B547C2">
              <w:rPr>
                <w:rFonts w:cstheme="minorHAnsi"/>
                <w:b/>
              </w:rPr>
              <w:t>Odporność na stres/ Opanowanie</w:t>
            </w:r>
          </w:p>
        </w:tc>
        <w:tc>
          <w:tcPr>
            <w:tcW w:w="3260" w:type="dxa"/>
          </w:tcPr>
          <w:p w:rsidR="008257C6" w:rsidRPr="00B547C2" w:rsidRDefault="008257C6" w:rsidP="00B547C2">
            <w:pPr>
              <w:pStyle w:val="Bezodstpw"/>
              <w:rPr>
                <w:rFonts w:cstheme="minorHAnsi"/>
              </w:rPr>
            </w:pPr>
            <w:r w:rsidRPr="00B547C2">
              <w:rPr>
                <w:rFonts w:cstheme="minorHAnsi"/>
              </w:rPr>
              <w:t xml:space="preserve">Podejmowanie konstruktywnych działań w obliczu presji czasu lub nieoczekiwanych zmian. Zdolność adaptacji do zmieniających się wymagań otoczenia w celu utrzymania wysokiej efektywności w miejscu pracy. </w:t>
            </w:r>
          </w:p>
          <w:p w:rsidR="008257C6" w:rsidRPr="00B547C2" w:rsidRDefault="008257C6" w:rsidP="00B547C2">
            <w:pPr>
              <w:pStyle w:val="Bezodstpw"/>
              <w:rPr>
                <w:rFonts w:cstheme="minorHAnsi"/>
              </w:rPr>
            </w:pPr>
            <w:r w:rsidRPr="00B547C2">
              <w:rPr>
                <w:rFonts w:cstheme="minorHAnsi"/>
                <w:color w:val="000000"/>
              </w:rPr>
              <w:t xml:space="preserve">Umiejętność kontroli własnego zachowania. </w:t>
            </w:r>
          </w:p>
        </w:tc>
        <w:tc>
          <w:tcPr>
            <w:tcW w:w="3543" w:type="dxa"/>
            <w:gridSpan w:val="2"/>
          </w:tcPr>
          <w:p w:rsidR="008257C6" w:rsidRPr="00B547C2" w:rsidRDefault="008257C6" w:rsidP="00B547C2">
            <w:pPr>
              <w:pStyle w:val="Tekstpodstawowy"/>
              <w:numPr>
                <w:ilvl w:val="0"/>
                <w:numId w:val="17"/>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nie poddaje się emocjom,</w:t>
            </w:r>
          </w:p>
          <w:p w:rsidR="008257C6" w:rsidRPr="00B547C2" w:rsidRDefault="008257C6" w:rsidP="00B547C2">
            <w:pPr>
              <w:pStyle w:val="Tekstpodstawowy"/>
              <w:numPr>
                <w:ilvl w:val="0"/>
                <w:numId w:val="17"/>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koncentruje  się na zadaniu i problemie,</w:t>
            </w:r>
          </w:p>
          <w:p w:rsidR="008257C6" w:rsidRPr="00B547C2" w:rsidRDefault="008257C6" w:rsidP="00B547C2">
            <w:pPr>
              <w:pStyle w:val="Tekstpodstawowy"/>
              <w:numPr>
                <w:ilvl w:val="0"/>
                <w:numId w:val="17"/>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zachowuje dystans do pojawiających się trudności.</w:t>
            </w:r>
          </w:p>
          <w:p w:rsidR="008257C6" w:rsidRPr="00B547C2" w:rsidRDefault="008257C6" w:rsidP="00B547C2">
            <w:pPr>
              <w:pStyle w:val="Bezodstpw"/>
              <w:rPr>
                <w:rFonts w:cstheme="minorHAnsi"/>
              </w:rPr>
            </w:pPr>
          </w:p>
        </w:tc>
        <w:tc>
          <w:tcPr>
            <w:tcW w:w="3262" w:type="dxa"/>
          </w:tcPr>
          <w:p w:rsidR="008257C6" w:rsidRPr="00B547C2" w:rsidRDefault="008257C6" w:rsidP="00B547C2">
            <w:pPr>
              <w:pStyle w:val="Tekstpodstawowy"/>
              <w:numPr>
                <w:ilvl w:val="0"/>
                <w:numId w:val="1"/>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Dystans emocjonalny.</w:t>
            </w:r>
          </w:p>
          <w:p w:rsidR="008257C6" w:rsidRPr="00B547C2" w:rsidRDefault="008257C6" w:rsidP="00B547C2">
            <w:pPr>
              <w:pStyle w:val="Tekstpodstawowy"/>
              <w:numPr>
                <w:ilvl w:val="0"/>
                <w:numId w:val="1"/>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Koncentracja na zadaniu.</w:t>
            </w:r>
          </w:p>
          <w:p w:rsidR="008257C6" w:rsidRPr="00B547C2" w:rsidRDefault="008257C6" w:rsidP="00B547C2">
            <w:pPr>
              <w:pStyle w:val="Akapitzlist"/>
              <w:numPr>
                <w:ilvl w:val="0"/>
                <w:numId w:val="1"/>
              </w:numPr>
              <w:rPr>
                <w:rFonts w:cstheme="minorHAnsi"/>
                <w:b/>
              </w:rPr>
            </w:pPr>
            <w:r w:rsidRPr="00B547C2">
              <w:rPr>
                <w:rFonts w:cstheme="minorHAnsi"/>
                <w:color w:val="000000"/>
              </w:rPr>
              <w:t>Dystans wobec trudności.</w:t>
            </w:r>
          </w:p>
        </w:tc>
      </w:tr>
      <w:tr w:rsidR="00AB320E" w:rsidRPr="00B547C2" w:rsidTr="00AB320E">
        <w:tc>
          <w:tcPr>
            <w:tcW w:w="14035" w:type="dxa"/>
            <w:gridSpan w:val="6"/>
          </w:tcPr>
          <w:p w:rsidR="00AB320E" w:rsidRPr="00B547C2" w:rsidRDefault="00AB320E" w:rsidP="00B547C2">
            <w:pPr>
              <w:jc w:val="center"/>
              <w:rPr>
                <w:rFonts w:cstheme="minorHAnsi"/>
                <w:b/>
              </w:rPr>
            </w:pPr>
            <w:r w:rsidRPr="00B547C2">
              <w:rPr>
                <w:rFonts w:cstheme="minorHAnsi"/>
                <w:b/>
              </w:rPr>
              <w:t>Stopniowanie kompetencji</w:t>
            </w:r>
          </w:p>
        </w:tc>
      </w:tr>
      <w:tr w:rsidR="00AB320E" w:rsidRPr="00B547C2" w:rsidTr="00AB320E">
        <w:trPr>
          <w:trHeight w:val="306"/>
        </w:trPr>
        <w:tc>
          <w:tcPr>
            <w:tcW w:w="427" w:type="dxa"/>
          </w:tcPr>
          <w:p w:rsidR="00AB320E" w:rsidRPr="00B547C2" w:rsidRDefault="00AB320E" w:rsidP="00B547C2">
            <w:pPr>
              <w:rPr>
                <w:rFonts w:cstheme="minorHAnsi"/>
                <w:b/>
              </w:rPr>
            </w:pPr>
            <w:r w:rsidRPr="00B547C2">
              <w:rPr>
                <w:rFonts w:cstheme="minorHAnsi"/>
                <w:b/>
              </w:rPr>
              <w:t>LP</w:t>
            </w:r>
          </w:p>
        </w:tc>
        <w:tc>
          <w:tcPr>
            <w:tcW w:w="3543" w:type="dxa"/>
          </w:tcPr>
          <w:p w:rsidR="00AB320E" w:rsidRPr="00B547C2" w:rsidRDefault="00AB320E" w:rsidP="00B547C2">
            <w:pPr>
              <w:jc w:val="center"/>
              <w:rPr>
                <w:rFonts w:cstheme="minorHAnsi"/>
                <w:b/>
              </w:rPr>
            </w:pPr>
            <w:r w:rsidRPr="00B547C2">
              <w:rPr>
                <w:rFonts w:cstheme="minorHAnsi"/>
                <w:b/>
              </w:rPr>
              <w:t>A</w:t>
            </w:r>
          </w:p>
        </w:tc>
        <w:tc>
          <w:tcPr>
            <w:tcW w:w="5103" w:type="dxa"/>
            <w:gridSpan w:val="2"/>
          </w:tcPr>
          <w:p w:rsidR="00AB320E" w:rsidRPr="00B547C2" w:rsidRDefault="00AB320E" w:rsidP="00B547C2">
            <w:pPr>
              <w:jc w:val="center"/>
              <w:rPr>
                <w:rFonts w:cstheme="minorHAnsi"/>
                <w:b/>
              </w:rPr>
            </w:pPr>
            <w:r w:rsidRPr="00B547C2">
              <w:rPr>
                <w:rFonts w:cstheme="minorHAnsi"/>
                <w:b/>
              </w:rPr>
              <w:t>B</w:t>
            </w:r>
          </w:p>
        </w:tc>
        <w:tc>
          <w:tcPr>
            <w:tcW w:w="4962" w:type="dxa"/>
            <w:gridSpan w:val="2"/>
          </w:tcPr>
          <w:p w:rsidR="00AB320E" w:rsidRPr="00B547C2" w:rsidRDefault="00AB320E" w:rsidP="00B547C2">
            <w:pPr>
              <w:jc w:val="center"/>
              <w:rPr>
                <w:rFonts w:cstheme="minorHAnsi"/>
                <w:b/>
              </w:rPr>
            </w:pPr>
            <w:r w:rsidRPr="00B547C2">
              <w:rPr>
                <w:rFonts w:cstheme="minorHAnsi"/>
                <w:b/>
              </w:rPr>
              <w:t>C</w:t>
            </w:r>
          </w:p>
        </w:tc>
      </w:tr>
      <w:tr w:rsidR="00AB320E" w:rsidRPr="00B547C2" w:rsidTr="00AB320E">
        <w:tc>
          <w:tcPr>
            <w:tcW w:w="427" w:type="dxa"/>
          </w:tcPr>
          <w:p w:rsidR="00AB320E" w:rsidRPr="00B547C2" w:rsidRDefault="00AB320E" w:rsidP="00B547C2">
            <w:pPr>
              <w:rPr>
                <w:rFonts w:cstheme="minorHAnsi"/>
              </w:rPr>
            </w:pPr>
            <w:r w:rsidRPr="00B547C2">
              <w:rPr>
                <w:rFonts w:cstheme="minorHAnsi"/>
              </w:rPr>
              <w:t>1</w:t>
            </w:r>
          </w:p>
        </w:tc>
        <w:tc>
          <w:tcPr>
            <w:tcW w:w="3543" w:type="dxa"/>
          </w:tcPr>
          <w:p w:rsidR="008257C6" w:rsidRPr="00B547C2" w:rsidRDefault="008257C6"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Stara się być spokojny. </w:t>
            </w:r>
          </w:p>
          <w:p w:rsidR="00AB320E" w:rsidRPr="00B547C2" w:rsidRDefault="00AB320E" w:rsidP="00B547C2">
            <w:pPr>
              <w:rPr>
                <w:rFonts w:cstheme="minorHAnsi"/>
              </w:rPr>
            </w:pPr>
          </w:p>
        </w:tc>
        <w:tc>
          <w:tcPr>
            <w:tcW w:w="5103" w:type="dxa"/>
            <w:gridSpan w:val="2"/>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W swoim zachowaniu jest opanowany i wyważony. </w:t>
            </w:r>
          </w:p>
          <w:p w:rsidR="00AB320E" w:rsidRPr="00B547C2" w:rsidRDefault="00AB320E" w:rsidP="00B547C2">
            <w:pPr>
              <w:rPr>
                <w:rFonts w:cstheme="minorHAnsi"/>
              </w:rPr>
            </w:pPr>
          </w:p>
        </w:tc>
        <w:tc>
          <w:tcPr>
            <w:tcW w:w="4962" w:type="dxa"/>
            <w:gridSpan w:val="2"/>
          </w:tcPr>
          <w:p w:rsidR="00AB320E"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Jest opanowany, skupiony, spokojny i wyważony nawet w sytuacjach  ekstremalnych. </w:t>
            </w:r>
          </w:p>
        </w:tc>
      </w:tr>
      <w:tr w:rsidR="00AB320E" w:rsidRPr="00B547C2" w:rsidTr="00AB320E">
        <w:tc>
          <w:tcPr>
            <w:tcW w:w="427" w:type="dxa"/>
          </w:tcPr>
          <w:p w:rsidR="00AB320E" w:rsidRPr="00B547C2" w:rsidRDefault="00AB320E" w:rsidP="00B547C2">
            <w:pPr>
              <w:rPr>
                <w:rFonts w:cstheme="minorHAnsi"/>
              </w:rPr>
            </w:pPr>
            <w:r w:rsidRPr="00B547C2">
              <w:rPr>
                <w:rFonts w:cstheme="minorHAnsi"/>
              </w:rPr>
              <w:t>2</w:t>
            </w:r>
          </w:p>
        </w:tc>
        <w:tc>
          <w:tcPr>
            <w:tcW w:w="3543" w:type="dxa"/>
          </w:tcPr>
          <w:p w:rsidR="00AB320E" w:rsidRPr="00B547C2" w:rsidRDefault="008257C6"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Podejmuje próby w zakresie kontrolowania własnego  zachowania,  również w sytuacja</w:t>
            </w:r>
            <w:r w:rsidR="00AF205E" w:rsidRPr="00B547C2">
              <w:rPr>
                <w:rFonts w:asciiTheme="minorHAnsi" w:hAnsiTheme="minorHAnsi" w:cstheme="minorHAnsi"/>
                <w:sz w:val="22"/>
                <w:szCs w:val="22"/>
              </w:rPr>
              <w:t>ch trudnych i stresowych.</w:t>
            </w:r>
          </w:p>
        </w:tc>
        <w:tc>
          <w:tcPr>
            <w:tcW w:w="5103" w:type="dxa"/>
            <w:gridSpan w:val="2"/>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Kontroluje swoje zachowanie nawet w sytuacjach trudnych i stresowych.</w:t>
            </w:r>
          </w:p>
          <w:p w:rsidR="00AB320E" w:rsidRPr="00B547C2" w:rsidRDefault="00AB320E" w:rsidP="00B547C2">
            <w:pPr>
              <w:rPr>
                <w:rFonts w:cstheme="minorHAnsi"/>
              </w:rPr>
            </w:pPr>
          </w:p>
        </w:tc>
        <w:tc>
          <w:tcPr>
            <w:tcW w:w="4962" w:type="dxa"/>
            <w:gridSpan w:val="2"/>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Kontroluje swoje zachowanie w każdej sytuacji. </w:t>
            </w:r>
          </w:p>
          <w:p w:rsidR="00AB320E" w:rsidRPr="00B547C2" w:rsidRDefault="00AB320E" w:rsidP="00B547C2">
            <w:pPr>
              <w:rPr>
                <w:rFonts w:cstheme="minorHAnsi"/>
              </w:rPr>
            </w:pPr>
          </w:p>
        </w:tc>
      </w:tr>
      <w:tr w:rsidR="00AB320E" w:rsidRPr="00B547C2" w:rsidTr="00AB320E">
        <w:tc>
          <w:tcPr>
            <w:tcW w:w="427" w:type="dxa"/>
          </w:tcPr>
          <w:p w:rsidR="00AB320E" w:rsidRPr="00B547C2" w:rsidRDefault="00AB320E" w:rsidP="00B547C2">
            <w:pPr>
              <w:jc w:val="both"/>
              <w:rPr>
                <w:rFonts w:cstheme="minorHAnsi"/>
              </w:rPr>
            </w:pPr>
            <w:r w:rsidRPr="00B547C2">
              <w:rPr>
                <w:rFonts w:cstheme="minorHAnsi"/>
              </w:rPr>
              <w:t>3</w:t>
            </w:r>
          </w:p>
        </w:tc>
        <w:tc>
          <w:tcPr>
            <w:tcW w:w="3543" w:type="dxa"/>
          </w:tcPr>
          <w:p w:rsidR="00AB320E" w:rsidRPr="00B547C2" w:rsidRDefault="008257C6"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Dostrzega potrzebę opanowania własnych emocji i podejmuje próby radzenia sobie ze stresem w pracy.</w:t>
            </w:r>
          </w:p>
        </w:tc>
        <w:tc>
          <w:tcPr>
            <w:tcW w:w="5103" w:type="dxa"/>
            <w:gridSpan w:val="2"/>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Potrafi opanować własne emocje, a  szczególnie te negatywne.</w:t>
            </w:r>
          </w:p>
          <w:p w:rsidR="00AB320E" w:rsidRPr="00B547C2" w:rsidRDefault="00AB320E" w:rsidP="00B547C2">
            <w:pPr>
              <w:jc w:val="both"/>
              <w:rPr>
                <w:rFonts w:cstheme="minorHAnsi"/>
              </w:rPr>
            </w:pPr>
          </w:p>
        </w:tc>
        <w:tc>
          <w:tcPr>
            <w:tcW w:w="4962" w:type="dxa"/>
            <w:gridSpan w:val="2"/>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Potrafi w pełni kontrolować swoje emocje. Nie ujawnia emocji negatywnych. </w:t>
            </w:r>
          </w:p>
          <w:p w:rsidR="00AB320E" w:rsidRPr="00B547C2" w:rsidRDefault="00AB320E" w:rsidP="00B547C2">
            <w:pPr>
              <w:jc w:val="both"/>
              <w:rPr>
                <w:rFonts w:cstheme="minorHAnsi"/>
              </w:rPr>
            </w:pPr>
          </w:p>
        </w:tc>
      </w:tr>
      <w:tr w:rsidR="00AB320E" w:rsidRPr="00B547C2" w:rsidTr="00AB320E">
        <w:tc>
          <w:tcPr>
            <w:tcW w:w="427" w:type="dxa"/>
          </w:tcPr>
          <w:p w:rsidR="00AB320E" w:rsidRPr="00B547C2" w:rsidRDefault="00AB320E" w:rsidP="00B547C2">
            <w:pPr>
              <w:jc w:val="both"/>
              <w:rPr>
                <w:rFonts w:cstheme="minorHAnsi"/>
              </w:rPr>
            </w:pPr>
            <w:r w:rsidRPr="00B547C2">
              <w:rPr>
                <w:rFonts w:cstheme="minorHAnsi"/>
              </w:rPr>
              <w:t>4</w:t>
            </w:r>
          </w:p>
        </w:tc>
        <w:tc>
          <w:tcPr>
            <w:tcW w:w="3543" w:type="dxa"/>
          </w:tcPr>
          <w:p w:rsidR="00AB320E" w:rsidRPr="00B547C2" w:rsidRDefault="008257C6"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Próbuje skupić się na stronie merytorycznej w sytuacji realizacji zadania lub rozwiązywania problemu.</w:t>
            </w:r>
          </w:p>
        </w:tc>
        <w:tc>
          <w:tcPr>
            <w:tcW w:w="5103" w:type="dxa"/>
            <w:gridSpan w:val="2"/>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Koncentruje się na stronie merytorycznej zadania lub problemu, które ma do rozwiązania.</w:t>
            </w:r>
          </w:p>
          <w:p w:rsidR="00AB320E" w:rsidRPr="00B547C2" w:rsidRDefault="00AB320E" w:rsidP="00B547C2">
            <w:pPr>
              <w:jc w:val="both"/>
              <w:rPr>
                <w:rFonts w:cstheme="minorHAnsi"/>
              </w:rPr>
            </w:pPr>
          </w:p>
        </w:tc>
        <w:tc>
          <w:tcPr>
            <w:tcW w:w="4962" w:type="dxa"/>
            <w:gridSpan w:val="2"/>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Skupia się na realizacji zadania i rozwiązaniu problemu. Działa merytorycznie i metodycznie. </w:t>
            </w:r>
          </w:p>
          <w:p w:rsidR="00AB320E" w:rsidRPr="00B547C2" w:rsidRDefault="00AB320E" w:rsidP="00B547C2">
            <w:pPr>
              <w:jc w:val="both"/>
              <w:rPr>
                <w:rFonts w:cstheme="minorHAnsi"/>
              </w:rPr>
            </w:pPr>
          </w:p>
        </w:tc>
      </w:tr>
      <w:tr w:rsidR="00AB320E" w:rsidRPr="00B547C2" w:rsidTr="00AB320E">
        <w:tc>
          <w:tcPr>
            <w:tcW w:w="427" w:type="dxa"/>
          </w:tcPr>
          <w:p w:rsidR="00AB320E" w:rsidRPr="00B547C2" w:rsidRDefault="00AB320E" w:rsidP="00B547C2">
            <w:pPr>
              <w:jc w:val="both"/>
              <w:rPr>
                <w:rFonts w:cstheme="minorHAnsi"/>
              </w:rPr>
            </w:pPr>
            <w:r w:rsidRPr="00B547C2">
              <w:rPr>
                <w:rFonts w:cstheme="minorHAnsi"/>
              </w:rPr>
              <w:t>5</w:t>
            </w:r>
          </w:p>
        </w:tc>
        <w:tc>
          <w:tcPr>
            <w:tcW w:w="3543" w:type="dxa"/>
          </w:tcPr>
          <w:p w:rsidR="00AB320E" w:rsidRPr="00B547C2" w:rsidRDefault="008257C6" w:rsidP="00B547C2">
            <w:pPr>
              <w:rPr>
                <w:rFonts w:cstheme="minorHAnsi"/>
              </w:rPr>
            </w:pPr>
            <w:r w:rsidRPr="00B547C2">
              <w:rPr>
                <w:rFonts w:cstheme="minorHAnsi"/>
              </w:rPr>
              <w:t>Ma dystans do otaczającej go rzeczywistości, choć w sytuacjach trudnych zdarza się mu go utracić.</w:t>
            </w:r>
          </w:p>
        </w:tc>
        <w:tc>
          <w:tcPr>
            <w:tcW w:w="5103" w:type="dxa"/>
            <w:gridSpan w:val="2"/>
          </w:tcPr>
          <w:p w:rsidR="00AB320E" w:rsidRPr="00B547C2" w:rsidRDefault="008257C6" w:rsidP="00B547C2">
            <w:pPr>
              <w:jc w:val="both"/>
              <w:rPr>
                <w:rFonts w:cstheme="minorHAnsi"/>
              </w:rPr>
            </w:pPr>
            <w:r w:rsidRPr="00B547C2">
              <w:rPr>
                <w:rFonts w:cstheme="minorHAnsi"/>
                <w:color w:val="000000"/>
              </w:rPr>
              <w:t xml:space="preserve">Zachowuje dystans wobec  otaczającego go świata.    </w:t>
            </w:r>
          </w:p>
        </w:tc>
        <w:tc>
          <w:tcPr>
            <w:tcW w:w="4962" w:type="dxa"/>
            <w:gridSpan w:val="2"/>
          </w:tcPr>
          <w:p w:rsidR="00AB320E" w:rsidRPr="00B547C2" w:rsidRDefault="008257C6" w:rsidP="00B547C2">
            <w:pPr>
              <w:jc w:val="both"/>
              <w:rPr>
                <w:rFonts w:cstheme="minorHAnsi"/>
              </w:rPr>
            </w:pPr>
            <w:r w:rsidRPr="00B547C2">
              <w:rPr>
                <w:rFonts w:cstheme="minorHAnsi"/>
                <w:color w:val="000000"/>
              </w:rPr>
              <w:t>Zachowuje dystans do otaczającego świata nawet w  sytuacjach ekstremalnych.</w:t>
            </w:r>
          </w:p>
        </w:tc>
      </w:tr>
    </w:tbl>
    <w:p w:rsidR="00AB320E" w:rsidRDefault="00AB320E"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tbl>
      <w:tblPr>
        <w:tblStyle w:val="Tabela-Siatka12"/>
        <w:tblW w:w="0" w:type="auto"/>
        <w:tblInd w:w="108" w:type="dxa"/>
        <w:tblLook w:val="04A0" w:firstRow="1" w:lastRow="0" w:firstColumn="1" w:lastColumn="0" w:noHBand="0" w:noVBand="1"/>
      </w:tblPr>
      <w:tblGrid>
        <w:gridCol w:w="427"/>
        <w:gridCol w:w="3543"/>
        <w:gridCol w:w="3260"/>
        <w:gridCol w:w="1843"/>
        <w:gridCol w:w="1700"/>
        <w:gridCol w:w="3262"/>
      </w:tblGrid>
      <w:tr w:rsidR="00B547C2" w:rsidRPr="00B547C2" w:rsidTr="00297B18">
        <w:trPr>
          <w:trHeight w:val="306"/>
        </w:trPr>
        <w:tc>
          <w:tcPr>
            <w:tcW w:w="14035" w:type="dxa"/>
            <w:gridSpan w:val="6"/>
          </w:tcPr>
          <w:p w:rsidR="00B547C2" w:rsidRPr="00B547C2" w:rsidRDefault="00B547C2" w:rsidP="00297B18">
            <w:pPr>
              <w:rPr>
                <w:rFonts w:cstheme="minorHAnsi"/>
                <w:b/>
              </w:rPr>
            </w:pPr>
            <w:r w:rsidRPr="00B547C2">
              <w:rPr>
                <w:rFonts w:cstheme="minorHAnsi"/>
                <w:b/>
              </w:rPr>
              <w:t>KOMPETENCJE OSOBISTE</w:t>
            </w:r>
          </w:p>
        </w:tc>
      </w:tr>
      <w:tr w:rsidR="00B547C2" w:rsidRPr="00B547C2" w:rsidTr="00297B18">
        <w:trPr>
          <w:trHeight w:val="306"/>
        </w:trPr>
        <w:tc>
          <w:tcPr>
            <w:tcW w:w="427" w:type="dxa"/>
          </w:tcPr>
          <w:p w:rsidR="00B547C2" w:rsidRPr="00B547C2" w:rsidRDefault="00B547C2" w:rsidP="00297B18">
            <w:pPr>
              <w:rPr>
                <w:rFonts w:cstheme="minorHAnsi"/>
                <w:b/>
              </w:rPr>
            </w:pPr>
            <w:r w:rsidRPr="00B547C2">
              <w:rPr>
                <w:rFonts w:cstheme="minorHAnsi"/>
                <w:b/>
              </w:rPr>
              <w:t>LP</w:t>
            </w:r>
          </w:p>
        </w:tc>
        <w:tc>
          <w:tcPr>
            <w:tcW w:w="3543" w:type="dxa"/>
          </w:tcPr>
          <w:p w:rsidR="00B547C2" w:rsidRPr="00B547C2" w:rsidRDefault="00B547C2" w:rsidP="00297B18">
            <w:pPr>
              <w:rPr>
                <w:rFonts w:cstheme="minorHAnsi"/>
                <w:b/>
              </w:rPr>
            </w:pPr>
            <w:r w:rsidRPr="00B547C2">
              <w:rPr>
                <w:rFonts w:cstheme="minorHAnsi"/>
                <w:b/>
              </w:rPr>
              <w:t>NAZWA</w:t>
            </w:r>
          </w:p>
        </w:tc>
        <w:tc>
          <w:tcPr>
            <w:tcW w:w="3260" w:type="dxa"/>
          </w:tcPr>
          <w:p w:rsidR="00B547C2" w:rsidRPr="00B547C2" w:rsidRDefault="00B547C2" w:rsidP="00297B18">
            <w:pPr>
              <w:rPr>
                <w:rFonts w:cstheme="minorHAnsi"/>
                <w:b/>
              </w:rPr>
            </w:pPr>
            <w:r w:rsidRPr="00B547C2">
              <w:rPr>
                <w:rFonts w:cstheme="minorHAnsi"/>
                <w:b/>
              </w:rPr>
              <w:t>DEFINICJA</w:t>
            </w:r>
          </w:p>
        </w:tc>
        <w:tc>
          <w:tcPr>
            <w:tcW w:w="3543" w:type="dxa"/>
            <w:gridSpan w:val="2"/>
          </w:tcPr>
          <w:p w:rsidR="00B547C2" w:rsidRPr="00B547C2" w:rsidRDefault="00B547C2" w:rsidP="00297B18">
            <w:pPr>
              <w:rPr>
                <w:rFonts w:cstheme="minorHAnsi"/>
                <w:b/>
              </w:rPr>
            </w:pPr>
            <w:r w:rsidRPr="00B547C2">
              <w:rPr>
                <w:rFonts w:cstheme="minorHAnsi"/>
                <w:b/>
              </w:rPr>
              <w:t>WYZNACZNIKI</w:t>
            </w:r>
          </w:p>
        </w:tc>
        <w:tc>
          <w:tcPr>
            <w:tcW w:w="3262" w:type="dxa"/>
          </w:tcPr>
          <w:p w:rsidR="00B547C2" w:rsidRPr="00B547C2" w:rsidRDefault="00B547C2" w:rsidP="00297B18">
            <w:pPr>
              <w:rPr>
                <w:rFonts w:cstheme="minorHAnsi"/>
                <w:b/>
              </w:rPr>
            </w:pPr>
            <w:r w:rsidRPr="00B547C2">
              <w:rPr>
                <w:rFonts w:cstheme="minorHAnsi"/>
                <w:b/>
              </w:rPr>
              <w:t>MIERNIKI</w:t>
            </w:r>
          </w:p>
        </w:tc>
      </w:tr>
      <w:tr w:rsidR="00B547C2" w:rsidRPr="00B547C2" w:rsidTr="00297B18">
        <w:trPr>
          <w:trHeight w:val="306"/>
        </w:trPr>
        <w:tc>
          <w:tcPr>
            <w:tcW w:w="427" w:type="dxa"/>
          </w:tcPr>
          <w:p w:rsidR="00B547C2" w:rsidRPr="00B547C2" w:rsidRDefault="00B547C2" w:rsidP="00297B18">
            <w:pPr>
              <w:rPr>
                <w:rFonts w:cstheme="minorHAnsi"/>
                <w:b/>
              </w:rPr>
            </w:pPr>
            <w:r w:rsidRPr="00B547C2">
              <w:rPr>
                <w:rFonts w:cstheme="minorHAnsi"/>
                <w:b/>
              </w:rPr>
              <w:t>9</w:t>
            </w:r>
          </w:p>
        </w:tc>
        <w:tc>
          <w:tcPr>
            <w:tcW w:w="3543" w:type="dxa"/>
          </w:tcPr>
          <w:p w:rsidR="00B547C2" w:rsidRPr="00B547C2" w:rsidRDefault="00B547C2" w:rsidP="00297B18">
            <w:pPr>
              <w:pStyle w:val="Bezodstpw"/>
              <w:rPr>
                <w:rFonts w:cstheme="minorHAnsi"/>
                <w:b/>
              </w:rPr>
            </w:pPr>
            <w:r w:rsidRPr="00B547C2">
              <w:rPr>
                <w:rFonts w:cstheme="minorHAnsi"/>
                <w:b/>
              </w:rPr>
              <w:t xml:space="preserve">Samodzielność </w:t>
            </w:r>
          </w:p>
        </w:tc>
        <w:tc>
          <w:tcPr>
            <w:tcW w:w="3260" w:type="dxa"/>
          </w:tcPr>
          <w:p w:rsidR="00B547C2" w:rsidRPr="00B547C2" w:rsidRDefault="00B547C2" w:rsidP="00297B18">
            <w:pPr>
              <w:pStyle w:val="Bezodstpw"/>
              <w:rPr>
                <w:rFonts w:cstheme="minorHAnsi"/>
              </w:rPr>
            </w:pPr>
            <w:r w:rsidRPr="00B547C2">
              <w:rPr>
                <w:rFonts w:cstheme="minorHAnsi"/>
                <w:color w:val="000000"/>
              </w:rPr>
              <w:t>Efektywne realizowanie zadań bez bezpośredniego nadzoru i pomocy</w:t>
            </w:r>
          </w:p>
        </w:tc>
        <w:tc>
          <w:tcPr>
            <w:tcW w:w="3543" w:type="dxa"/>
            <w:gridSpan w:val="2"/>
          </w:tcPr>
          <w:p w:rsidR="00B547C2" w:rsidRPr="00B547C2" w:rsidRDefault="00B547C2" w:rsidP="00297B18">
            <w:pPr>
              <w:pStyle w:val="Tekstpodstawowy"/>
              <w:numPr>
                <w:ilvl w:val="0"/>
                <w:numId w:val="18"/>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realizuje zadania bez bezpośredniego nadzoru,</w:t>
            </w:r>
          </w:p>
          <w:p w:rsidR="00B547C2" w:rsidRPr="00B547C2" w:rsidRDefault="00B547C2" w:rsidP="00297B18">
            <w:pPr>
              <w:pStyle w:val="Tekstpodstawowy"/>
              <w:numPr>
                <w:ilvl w:val="0"/>
                <w:numId w:val="18"/>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potrafi samodzielnie planować,</w:t>
            </w:r>
          </w:p>
          <w:p w:rsidR="00B547C2" w:rsidRPr="00B547C2" w:rsidRDefault="00B547C2" w:rsidP="00297B18">
            <w:pPr>
              <w:pStyle w:val="Tekstpodstawowy"/>
              <w:numPr>
                <w:ilvl w:val="0"/>
                <w:numId w:val="18"/>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ma świadomość i kontrolę nad wynikami swej pracy,</w:t>
            </w:r>
          </w:p>
          <w:p w:rsidR="00B547C2" w:rsidRPr="00B547C2" w:rsidRDefault="00B547C2" w:rsidP="00297B18">
            <w:pPr>
              <w:pStyle w:val="Tekstpodstawowy"/>
              <w:numPr>
                <w:ilvl w:val="0"/>
                <w:numId w:val="18"/>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nie potrzebuje wsparcia  z zewnątrz w realizowanych zadaniach zawodowych.</w:t>
            </w:r>
          </w:p>
        </w:tc>
        <w:tc>
          <w:tcPr>
            <w:tcW w:w="3262" w:type="dxa"/>
          </w:tcPr>
          <w:p w:rsidR="00B547C2" w:rsidRPr="00B547C2" w:rsidRDefault="00B547C2" w:rsidP="00297B18">
            <w:pPr>
              <w:pStyle w:val="Tekstpodstawowy"/>
              <w:numPr>
                <w:ilvl w:val="0"/>
                <w:numId w:val="1"/>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Realizacja zadań bez nadzoru.</w:t>
            </w:r>
          </w:p>
          <w:p w:rsidR="00B547C2" w:rsidRPr="00B547C2" w:rsidRDefault="00B547C2" w:rsidP="00297B18">
            <w:pPr>
              <w:pStyle w:val="Tekstpodstawowy"/>
              <w:numPr>
                <w:ilvl w:val="0"/>
                <w:numId w:val="1"/>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Samodzielność planowania.</w:t>
            </w:r>
          </w:p>
          <w:p w:rsidR="00B547C2" w:rsidRPr="00B547C2" w:rsidRDefault="00B547C2" w:rsidP="00297B18">
            <w:pPr>
              <w:pStyle w:val="Tekstpodstawowy"/>
              <w:numPr>
                <w:ilvl w:val="0"/>
                <w:numId w:val="1"/>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Kontrola nad wynikami pracy.</w:t>
            </w:r>
          </w:p>
          <w:p w:rsidR="00B547C2" w:rsidRPr="00B547C2" w:rsidRDefault="00B547C2" w:rsidP="00297B18">
            <w:pPr>
              <w:pStyle w:val="Akapitzlist"/>
              <w:numPr>
                <w:ilvl w:val="0"/>
                <w:numId w:val="1"/>
              </w:numPr>
              <w:rPr>
                <w:rFonts w:cstheme="minorHAnsi"/>
                <w:b/>
              </w:rPr>
            </w:pPr>
            <w:r w:rsidRPr="00B547C2">
              <w:rPr>
                <w:rFonts w:cstheme="minorHAnsi"/>
                <w:color w:val="000000"/>
              </w:rPr>
              <w:t>Potrzeba wsparcia zewnętrznego.</w:t>
            </w:r>
          </w:p>
        </w:tc>
      </w:tr>
      <w:tr w:rsidR="00B547C2" w:rsidRPr="00B547C2" w:rsidTr="00297B18">
        <w:tc>
          <w:tcPr>
            <w:tcW w:w="14035" w:type="dxa"/>
            <w:gridSpan w:val="6"/>
          </w:tcPr>
          <w:p w:rsidR="00B547C2" w:rsidRPr="00B547C2" w:rsidRDefault="00B547C2" w:rsidP="00297B18">
            <w:pPr>
              <w:jc w:val="center"/>
              <w:rPr>
                <w:rFonts w:cstheme="minorHAnsi"/>
                <w:b/>
              </w:rPr>
            </w:pPr>
            <w:r w:rsidRPr="00B547C2">
              <w:rPr>
                <w:rFonts w:cstheme="minorHAnsi"/>
                <w:b/>
              </w:rPr>
              <w:t>Stopniowanie kompetencji</w:t>
            </w:r>
          </w:p>
        </w:tc>
      </w:tr>
      <w:tr w:rsidR="00B547C2" w:rsidRPr="00B547C2" w:rsidTr="00297B18">
        <w:trPr>
          <w:trHeight w:val="306"/>
        </w:trPr>
        <w:tc>
          <w:tcPr>
            <w:tcW w:w="427" w:type="dxa"/>
          </w:tcPr>
          <w:p w:rsidR="00B547C2" w:rsidRPr="00B547C2" w:rsidRDefault="00B547C2" w:rsidP="00297B18">
            <w:pPr>
              <w:rPr>
                <w:rFonts w:cstheme="minorHAnsi"/>
                <w:b/>
              </w:rPr>
            </w:pPr>
            <w:r w:rsidRPr="00B547C2">
              <w:rPr>
                <w:rFonts w:cstheme="minorHAnsi"/>
                <w:b/>
              </w:rPr>
              <w:t>LP</w:t>
            </w:r>
          </w:p>
        </w:tc>
        <w:tc>
          <w:tcPr>
            <w:tcW w:w="3543" w:type="dxa"/>
          </w:tcPr>
          <w:p w:rsidR="00B547C2" w:rsidRPr="00B547C2" w:rsidRDefault="00B547C2" w:rsidP="00297B18">
            <w:pPr>
              <w:jc w:val="center"/>
              <w:rPr>
                <w:rFonts w:cstheme="minorHAnsi"/>
                <w:b/>
              </w:rPr>
            </w:pPr>
            <w:r w:rsidRPr="00B547C2">
              <w:rPr>
                <w:rFonts w:cstheme="minorHAnsi"/>
                <w:b/>
              </w:rPr>
              <w:t>A</w:t>
            </w:r>
          </w:p>
        </w:tc>
        <w:tc>
          <w:tcPr>
            <w:tcW w:w="5103" w:type="dxa"/>
            <w:gridSpan w:val="2"/>
          </w:tcPr>
          <w:p w:rsidR="00B547C2" w:rsidRPr="00B547C2" w:rsidRDefault="00B547C2" w:rsidP="00297B18">
            <w:pPr>
              <w:jc w:val="center"/>
              <w:rPr>
                <w:rFonts w:cstheme="minorHAnsi"/>
                <w:b/>
              </w:rPr>
            </w:pPr>
            <w:r w:rsidRPr="00B547C2">
              <w:rPr>
                <w:rFonts w:cstheme="minorHAnsi"/>
                <w:b/>
              </w:rPr>
              <w:t>B</w:t>
            </w:r>
          </w:p>
        </w:tc>
        <w:tc>
          <w:tcPr>
            <w:tcW w:w="4962" w:type="dxa"/>
            <w:gridSpan w:val="2"/>
          </w:tcPr>
          <w:p w:rsidR="00B547C2" w:rsidRPr="00B547C2" w:rsidRDefault="00B547C2" w:rsidP="00297B18">
            <w:pPr>
              <w:jc w:val="center"/>
              <w:rPr>
                <w:rFonts w:cstheme="minorHAnsi"/>
                <w:b/>
              </w:rPr>
            </w:pPr>
            <w:r w:rsidRPr="00B547C2">
              <w:rPr>
                <w:rFonts w:cstheme="minorHAnsi"/>
                <w:b/>
              </w:rPr>
              <w:t>C</w:t>
            </w:r>
          </w:p>
        </w:tc>
      </w:tr>
      <w:tr w:rsidR="00B547C2" w:rsidRPr="00B547C2" w:rsidTr="00297B18">
        <w:tc>
          <w:tcPr>
            <w:tcW w:w="427" w:type="dxa"/>
          </w:tcPr>
          <w:p w:rsidR="00B547C2" w:rsidRPr="00B547C2" w:rsidRDefault="00B547C2" w:rsidP="00297B18">
            <w:pPr>
              <w:rPr>
                <w:rFonts w:cstheme="minorHAnsi"/>
              </w:rPr>
            </w:pPr>
            <w:r w:rsidRPr="00B547C2">
              <w:rPr>
                <w:rFonts w:cstheme="minorHAnsi"/>
              </w:rPr>
              <w:t>1</w:t>
            </w:r>
          </w:p>
        </w:tc>
        <w:tc>
          <w:tcPr>
            <w:tcW w:w="3543" w:type="dxa"/>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Podejmuje próby w zakresie realizacji  zadania bez zewnętrznego i bezpośredniego nadzoru i pomocy. </w:t>
            </w:r>
          </w:p>
          <w:p w:rsidR="00B547C2" w:rsidRPr="00B547C2" w:rsidRDefault="00B547C2" w:rsidP="00297B18">
            <w:pPr>
              <w:rPr>
                <w:rFonts w:cstheme="minorHAnsi"/>
              </w:rPr>
            </w:pPr>
          </w:p>
        </w:tc>
        <w:tc>
          <w:tcPr>
            <w:tcW w:w="5103" w:type="dxa"/>
            <w:gridSpan w:val="2"/>
          </w:tcPr>
          <w:p w:rsidR="00B547C2" w:rsidRPr="00B547C2" w:rsidRDefault="00B547C2"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Realizuje zadania bez zewnętrznego i bezpośredniego nadzoru, choć w przypadku realizacji zadań niestandardowych potrzebuje zewnętrznego wsparcia i pomocy. </w:t>
            </w:r>
          </w:p>
        </w:tc>
        <w:tc>
          <w:tcPr>
            <w:tcW w:w="4962" w:type="dxa"/>
            <w:gridSpan w:val="2"/>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Realizuje zadania w pełni samodzielnie, bez zewnętrznego i bezpośredniego nadzoru oraz pomocy.</w:t>
            </w:r>
          </w:p>
          <w:p w:rsidR="00B547C2" w:rsidRPr="00B547C2" w:rsidRDefault="00B547C2" w:rsidP="00297B18">
            <w:pPr>
              <w:rPr>
                <w:rFonts w:cstheme="minorHAnsi"/>
              </w:rPr>
            </w:pPr>
          </w:p>
        </w:tc>
      </w:tr>
      <w:tr w:rsidR="00B547C2" w:rsidRPr="00B547C2" w:rsidTr="00297B18">
        <w:tc>
          <w:tcPr>
            <w:tcW w:w="427" w:type="dxa"/>
          </w:tcPr>
          <w:p w:rsidR="00B547C2" w:rsidRPr="00B547C2" w:rsidRDefault="00B547C2" w:rsidP="00297B18">
            <w:pPr>
              <w:rPr>
                <w:rFonts w:cstheme="minorHAnsi"/>
              </w:rPr>
            </w:pPr>
            <w:r w:rsidRPr="00B547C2">
              <w:rPr>
                <w:rFonts w:cstheme="minorHAnsi"/>
              </w:rPr>
              <w:t>2</w:t>
            </w:r>
          </w:p>
        </w:tc>
        <w:tc>
          <w:tcPr>
            <w:tcW w:w="3543" w:type="dxa"/>
          </w:tcPr>
          <w:p w:rsidR="00B547C2" w:rsidRPr="00B547C2" w:rsidRDefault="00B547C2"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Podejmuje próby  planowania swojej pracy bez zewnętrznej kontroli i wsparcia. </w:t>
            </w:r>
          </w:p>
        </w:tc>
        <w:tc>
          <w:tcPr>
            <w:tcW w:w="5103" w:type="dxa"/>
            <w:gridSpan w:val="2"/>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Planuje swoją pracę w sposób niezależny.</w:t>
            </w:r>
          </w:p>
          <w:p w:rsidR="00B547C2" w:rsidRPr="00B547C2" w:rsidRDefault="00B547C2" w:rsidP="00297B18">
            <w:pPr>
              <w:rPr>
                <w:rFonts w:cstheme="minorHAnsi"/>
              </w:rPr>
            </w:pPr>
          </w:p>
        </w:tc>
        <w:tc>
          <w:tcPr>
            <w:tcW w:w="4962" w:type="dxa"/>
            <w:gridSpan w:val="2"/>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Konsekwentnie i samodzielnie planuje swoją pracę.</w:t>
            </w:r>
          </w:p>
          <w:p w:rsidR="00B547C2" w:rsidRPr="00B547C2" w:rsidRDefault="00B547C2" w:rsidP="00297B18">
            <w:pPr>
              <w:rPr>
                <w:rFonts w:cstheme="minorHAnsi"/>
              </w:rPr>
            </w:pPr>
          </w:p>
        </w:tc>
      </w:tr>
      <w:tr w:rsidR="00B547C2" w:rsidRPr="00B547C2" w:rsidTr="00297B18">
        <w:tc>
          <w:tcPr>
            <w:tcW w:w="427" w:type="dxa"/>
          </w:tcPr>
          <w:p w:rsidR="00B547C2" w:rsidRPr="00B547C2" w:rsidRDefault="00B547C2" w:rsidP="00297B18">
            <w:pPr>
              <w:jc w:val="both"/>
              <w:rPr>
                <w:rFonts w:cstheme="minorHAnsi"/>
              </w:rPr>
            </w:pPr>
            <w:r w:rsidRPr="00B547C2">
              <w:rPr>
                <w:rFonts w:cstheme="minorHAnsi"/>
              </w:rPr>
              <w:t>3</w:t>
            </w:r>
          </w:p>
        </w:tc>
        <w:tc>
          <w:tcPr>
            <w:tcW w:w="3543" w:type="dxa"/>
          </w:tcPr>
          <w:p w:rsidR="00B547C2" w:rsidRPr="00B547C2" w:rsidRDefault="00B547C2"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Podejmuje próby samodzielnego  kontrolowania wykonywanego zadania.</w:t>
            </w:r>
          </w:p>
        </w:tc>
        <w:tc>
          <w:tcPr>
            <w:tcW w:w="5103" w:type="dxa"/>
            <w:gridSpan w:val="2"/>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Kontroluje wykonywane przez siebie zadania rutynowe.</w:t>
            </w:r>
          </w:p>
          <w:p w:rsidR="00B547C2" w:rsidRPr="00B547C2" w:rsidRDefault="00B547C2" w:rsidP="00297B18">
            <w:pPr>
              <w:jc w:val="both"/>
              <w:rPr>
                <w:rFonts w:cstheme="minorHAnsi"/>
              </w:rPr>
            </w:pPr>
          </w:p>
        </w:tc>
        <w:tc>
          <w:tcPr>
            <w:tcW w:w="4962" w:type="dxa"/>
            <w:gridSpan w:val="2"/>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Kontroluje dokładnie i wszystkie wykonywane przez siebie zadania.</w:t>
            </w:r>
          </w:p>
          <w:p w:rsidR="00B547C2" w:rsidRPr="00B547C2" w:rsidRDefault="00B547C2" w:rsidP="00297B18">
            <w:pPr>
              <w:jc w:val="both"/>
              <w:rPr>
                <w:rFonts w:cstheme="minorHAnsi"/>
              </w:rPr>
            </w:pPr>
          </w:p>
        </w:tc>
      </w:tr>
      <w:tr w:rsidR="00B547C2" w:rsidRPr="00B547C2" w:rsidTr="00297B18">
        <w:tc>
          <w:tcPr>
            <w:tcW w:w="427" w:type="dxa"/>
          </w:tcPr>
          <w:p w:rsidR="00B547C2" w:rsidRPr="00B547C2" w:rsidRDefault="00B547C2" w:rsidP="00297B18">
            <w:pPr>
              <w:jc w:val="both"/>
              <w:rPr>
                <w:rFonts w:cstheme="minorHAnsi"/>
              </w:rPr>
            </w:pPr>
            <w:r w:rsidRPr="00B547C2">
              <w:rPr>
                <w:rFonts w:cstheme="minorHAnsi"/>
              </w:rPr>
              <w:t>4</w:t>
            </w:r>
          </w:p>
        </w:tc>
        <w:tc>
          <w:tcPr>
            <w:tcW w:w="3543" w:type="dxa"/>
          </w:tcPr>
          <w:p w:rsidR="00B547C2" w:rsidRPr="00B547C2" w:rsidRDefault="00B547C2"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Próbuje zachowywać wewnętrzną dyscyplinę.</w:t>
            </w:r>
          </w:p>
        </w:tc>
        <w:tc>
          <w:tcPr>
            <w:tcW w:w="5103" w:type="dxa"/>
            <w:gridSpan w:val="2"/>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Zachowuje wewnętrzną dyscyplinę.</w:t>
            </w:r>
          </w:p>
          <w:p w:rsidR="00B547C2" w:rsidRPr="00B547C2" w:rsidRDefault="00B547C2" w:rsidP="00297B18">
            <w:pPr>
              <w:jc w:val="both"/>
              <w:rPr>
                <w:rFonts w:cstheme="minorHAnsi"/>
              </w:rPr>
            </w:pPr>
          </w:p>
        </w:tc>
        <w:tc>
          <w:tcPr>
            <w:tcW w:w="4962" w:type="dxa"/>
            <w:gridSpan w:val="2"/>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Jest osobą niezwykle zdyscyplinowaną. </w:t>
            </w:r>
          </w:p>
          <w:p w:rsidR="00B547C2" w:rsidRPr="00B547C2" w:rsidRDefault="00B547C2" w:rsidP="00297B18">
            <w:pPr>
              <w:jc w:val="both"/>
              <w:rPr>
                <w:rFonts w:cstheme="minorHAnsi"/>
              </w:rPr>
            </w:pPr>
          </w:p>
        </w:tc>
      </w:tr>
      <w:tr w:rsidR="00B547C2" w:rsidRPr="00B547C2" w:rsidTr="00297B18">
        <w:tc>
          <w:tcPr>
            <w:tcW w:w="427" w:type="dxa"/>
          </w:tcPr>
          <w:p w:rsidR="00B547C2" w:rsidRPr="00B547C2" w:rsidRDefault="00B547C2" w:rsidP="00297B18">
            <w:pPr>
              <w:jc w:val="both"/>
              <w:rPr>
                <w:rFonts w:cstheme="minorHAnsi"/>
              </w:rPr>
            </w:pPr>
            <w:r w:rsidRPr="00B547C2">
              <w:rPr>
                <w:rFonts w:cstheme="minorHAnsi"/>
              </w:rPr>
              <w:t>5</w:t>
            </w:r>
          </w:p>
        </w:tc>
        <w:tc>
          <w:tcPr>
            <w:tcW w:w="3543" w:type="dxa"/>
          </w:tcPr>
          <w:p w:rsidR="00B547C2" w:rsidRPr="00B547C2" w:rsidRDefault="00B547C2" w:rsidP="00297B18">
            <w:pPr>
              <w:rPr>
                <w:rFonts w:cstheme="minorHAnsi"/>
              </w:rPr>
            </w:pPr>
            <w:r w:rsidRPr="00B547C2">
              <w:rPr>
                <w:rFonts w:cstheme="minorHAnsi"/>
                <w:color w:val="000000"/>
              </w:rPr>
              <w:t>Potrzebuje wsparcia i pomocy podczas wykonywania zadań.</w:t>
            </w:r>
          </w:p>
        </w:tc>
        <w:tc>
          <w:tcPr>
            <w:tcW w:w="5103" w:type="dxa"/>
            <w:gridSpan w:val="2"/>
          </w:tcPr>
          <w:p w:rsidR="00B547C2" w:rsidRPr="00B547C2" w:rsidRDefault="00B547C2" w:rsidP="00297B18">
            <w:pPr>
              <w:jc w:val="both"/>
              <w:rPr>
                <w:rFonts w:cstheme="minorHAnsi"/>
              </w:rPr>
            </w:pPr>
            <w:r w:rsidRPr="00B547C2">
              <w:rPr>
                <w:rFonts w:cstheme="minorHAnsi"/>
                <w:color w:val="000000"/>
              </w:rPr>
              <w:t xml:space="preserve">Nie potrzebuje zewnętrznego nadzoru oraz pomocy podczas wykonywania zadań standardowych.  </w:t>
            </w:r>
          </w:p>
        </w:tc>
        <w:tc>
          <w:tcPr>
            <w:tcW w:w="4962" w:type="dxa"/>
            <w:gridSpan w:val="2"/>
          </w:tcPr>
          <w:p w:rsidR="00B547C2" w:rsidRPr="00B547C2" w:rsidRDefault="00B547C2" w:rsidP="00297B18">
            <w:pPr>
              <w:jc w:val="both"/>
              <w:rPr>
                <w:rFonts w:cstheme="minorHAnsi"/>
              </w:rPr>
            </w:pPr>
            <w:r w:rsidRPr="00B547C2">
              <w:rPr>
                <w:rFonts w:cstheme="minorHAnsi"/>
                <w:color w:val="000000"/>
              </w:rPr>
              <w:t>Samodzielnie efektywnie wykonuje swoją pracę.</w:t>
            </w:r>
          </w:p>
        </w:tc>
      </w:tr>
    </w:tbl>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Pr="00B547C2" w:rsidRDefault="00B547C2" w:rsidP="00B547C2">
      <w:pPr>
        <w:spacing w:after="0" w:line="240" w:lineRule="auto"/>
        <w:rPr>
          <w:rFonts w:cstheme="minorHAnsi"/>
        </w:rPr>
      </w:pPr>
    </w:p>
    <w:tbl>
      <w:tblPr>
        <w:tblStyle w:val="Tabela-Siatka13"/>
        <w:tblW w:w="0" w:type="auto"/>
        <w:tblInd w:w="108" w:type="dxa"/>
        <w:tblLook w:val="04A0" w:firstRow="1" w:lastRow="0" w:firstColumn="1" w:lastColumn="0" w:noHBand="0" w:noVBand="1"/>
      </w:tblPr>
      <w:tblGrid>
        <w:gridCol w:w="440"/>
        <w:gridCol w:w="3543"/>
        <w:gridCol w:w="3260"/>
        <w:gridCol w:w="1843"/>
        <w:gridCol w:w="1700"/>
        <w:gridCol w:w="3262"/>
      </w:tblGrid>
      <w:tr w:rsidR="00AB320E" w:rsidRPr="00B547C2" w:rsidTr="00AB320E">
        <w:trPr>
          <w:trHeight w:val="306"/>
        </w:trPr>
        <w:tc>
          <w:tcPr>
            <w:tcW w:w="14035" w:type="dxa"/>
            <w:gridSpan w:val="6"/>
          </w:tcPr>
          <w:p w:rsidR="00AB320E" w:rsidRPr="00B547C2" w:rsidRDefault="0041294F" w:rsidP="00B547C2">
            <w:pPr>
              <w:rPr>
                <w:rFonts w:cstheme="minorHAnsi"/>
                <w:b/>
              </w:rPr>
            </w:pPr>
            <w:r w:rsidRPr="00B547C2">
              <w:rPr>
                <w:rFonts w:cstheme="minorHAnsi"/>
                <w:b/>
              </w:rPr>
              <w:t>KOMPETENCJE OSOBISTE</w:t>
            </w:r>
          </w:p>
        </w:tc>
      </w:tr>
      <w:tr w:rsidR="00AB320E" w:rsidRPr="00B547C2" w:rsidTr="00AB320E">
        <w:trPr>
          <w:trHeight w:val="306"/>
        </w:trPr>
        <w:tc>
          <w:tcPr>
            <w:tcW w:w="427" w:type="dxa"/>
          </w:tcPr>
          <w:p w:rsidR="00AB320E" w:rsidRPr="00B547C2" w:rsidRDefault="00AB320E" w:rsidP="00B547C2">
            <w:pPr>
              <w:rPr>
                <w:rFonts w:cstheme="minorHAnsi"/>
                <w:b/>
              </w:rPr>
            </w:pPr>
            <w:r w:rsidRPr="00B547C2">
              <w:rPr>
                <w:rFonts w:cstheme="minorHAnsi"/>
                <w:b/>
              </w:rPr>
              <w:t>LP</w:t>
            </w:r>
          </w:p>
        </w:tc>
        <w:tc>
          <w:tcPr>
            <w:tcW w:w="3543" w:type="dxa"/>
          </w:tcPr>
          <w:p w:rsidR="00AB320E" w:rsidRPr="00B547C2" w:rsidRDefault="00AB320E" w:rsidP="00B547C2">
            <w:pPr>
              <w:rPr>
                <w:rFonts w:cstheme="minorHAnsi"/>
                <w:b/>
              </w:rPr>
            </w:pPr>
            <w:r w:rsidRPr="00B547C2">
              <w:rPr>
                <w:rFonts w:cstheme="minorHAnsi"/>
                <w:b/>
              </w:rPr>
              <w:t>NAZWA</w:t>
            </w:r>
          </w:p>
        </w:tc>
        <w:tc>
          <w:tcPr>
            <w:tcW w:w="3260" w:type="dxa"/>
          </w:tcPr>
          <w:p w:rsidR="00AB320E" w:rsidRPr="00B547C2" w:rsidRDefault="00AB320E" w:rsidP="00B547C2">
            <w:pPr>
              <w:rPr>
                <w:rFonts w:cstheme="minorHAnsi"/>
                <w:b/>
              </w:rPr>
            </w:pPr>
            <w:r w:rsidRPr="00B547C2">
              <w:rPr>
                <w:rFonts w:cstheme="minorHAnsi"/>
                <w:b/>
              </w:rPr>
              <w:t>DEFINICJA</w:t>
            </w:r>
          </w:p>
        </w:tc>
        <w:tc>
          <w:tcPr>
            <w:tcW w:w="3543" w:type="dxa"/>
            <w:gridSpan w:val="2"/>
          </w:tcPr>
          <w:p w:rsidR="00AB320E" w:rsidRPr="00B547C2" w:rsidRDefault="00AB320E" w:rsidP="00B547C2">
            <w:pPr>
              <w:rPr>
                <w:rFonts w:cstheme="minorHAnsi"/>
                <w:b/>
              </w:rPr>
            </w:pPr>
            <w:r w:rsidRPr="00B547C2">
              <w:rPr>
                <w:rFonts w:cstheme="minorHAnsi"/>
                <w:b/>
              </w:rPr>
              <w:t>WYZNACZNIKI</w:t>
            </w:r>
          </w:p>
        </w:tc>
        <w:tc>
          <w:tcPr>
            <w:tcW w:w="3262" w:type="dxa"/>
          </w:tcPr>
          <w:p w:rsidR="00AB320E" w:rsidRPr="00B547C2" w:rsidRDefault="00AB320E" w:rsidP="00B547C2">
            <w:pPr>
              <w:rPr>
                <w:rFonts w:cstheme="minorHAnsi"/>
                <w:b/>
              </w:rPr>
            </w:pPr>
            <w:r w:rsidRPr="00B547C2">
              <w:rPr>
                <w:rFonts w:cstheme="minorHAnsi"/>
                <w:b/>
              </w:rPr>
              <w:t>MIERNIKI</w:t>
            </w:r>
          </w:p>
        </w:tc>
      </w:tr>
      <w:tr w:rsidR="008257C6" w:rsidRPr="00B547C2" w:rsidTr="00AB320E">
        <w:trPr>
          <w:trHeight w:val="306"/>
        </w:trPr>
        <w:tc>
          <w:tcPr>
            <w:tcW w:w="427" w:type="dxa"/>
          </w:tcPr>
          <w:p w:rsidR="008257C6" w:rsidRPr="00B547C2" w:rsidRDefault="0041294F" w:rsidP="00B547C2">
            <w:pPr>
              <w:rPr>
                <w:rFonts w:cstheme="minorHAnsi"/>
                <w:b/>
              </w:rPr>
            </w:pPr>
            <w:r w:rsidRPr="00B547C2">
              <w:rPr>
                <w:rFonts w:cstheme="minorHAnsi"/>
                <w:b/>
              </w:rPr>
              <w:t>10</w:t>
            </w:r>
          </w:p>
        </w:tc>
        <w:tc>
          <w:tcPr>
            <w:tcW w:w="3543" w:type="dxa"/>
          </w:tcPr>
          <w:p w:rsidR="008257C6" w:rsidRPr="00B547C2" w:rsidRDefault="008257C6" w:rsidP="00B547C2">
            <w:pPr>
              <w:pStyle w:val="Bezodstpw"/>
              <w:rPr>
                <w:rFonts w:cstheme="minorHAnsi"/>
                <w:b/>
              </w:rPr>
            </w:pPr>
            <w:r w:rsidRPr="00B547C2">
              <w:rPr>
                <w:rFonts w:cstheme="minorHAnsi"/>
                <w:b/>
              </w:rPr>
              <w:t xml:space="preserve">Negocjowanie </w:t>
            </w:r>
          </w:p>
        </w:tc>
        <w:tc>
          <w:tcPr>
            <w:tcW w:w="3260" w:type="dxa"/>
          </w:tcPr>
          <w:p w:rsidR="008257C6" w:rsidRPr="00B547C2" w:rsidRDefault="008257C6" w:rsidP="00B547C2">
            <w:pPr>
              <w:pStyle w:val="Bezodstpw"/>
              <w:rPr>
                <w:rFonts w:cstheme="minorHAnsi"/>
              </w:rPr>
            </w:pPr>
            <w:r w:rsidRPr="00B547C2">
              <w:rPr>
                <w:rFonts w:cstheme="minorHAnsi"/>
              </w:rPr>
              <w:t xml:space="preserve">Umiejętność zaspokojenia interesów stron  poprzez wypracowywanie </w:t>
            </w:r>
            <w:ins w:id="66" w:author="Andrzej" w:date="2014-02-13T13:51:00Z">
              <w:r w:rsidR="009A27E7">
                <w:rPr>
                  <w:rFonts w:cstheme="minorHAnsi"/>
                </w:rPr>
                <w:t xml:space="preserve">– w sytuacji konfliktu interesów </w:t>
              </w:r>
            </w:ins>
            <w:ins w:id="67" w:author="Andrzej" w:date="2014-02-13T13:52:00Z">
              <w:r w:rsidR="009A27E7">
                <w:rPr>
                  <w:rFonts w:cstheme="minorHAnsi"/>
                </w:rPr>
                <w:t>–</w:t>
              </w:r>
            </w:ins>
            <w:ins w:id="68" w:author="Andrzej" w:date="2014-02-13T13:51:00Z">
              <w:r w:rsidR="009A27E7">
                <w:rPr>
                  <w:rFonts w:cstheme="minorHAnsi"/>
                </w:rPr>
                <w:t xml:space="preserve"> </w:t>
              </w:r>
            </w:ins>
            <w:r w:rsidRPr="00B547C2">
              <w:rPr>
                <w:rFonts w:cstheme="minorHAnsi"/>
              </w:rPr>
              <w:t xml:space="preserve">rozwiązań korzystnych dla stron negocjacji i utrzymania pozytywnych kontaktów, umiejętność osiągnięcia celów negocjacyjnych. </w:t>
            </w:r>
          </w:p>
        </w:tc>
        <w:tc>
          <w:tcPr>
            <w:tcW w:w="3543" w:type="dxa"/>
            <w:gridSpan w:val="2"/>
          </w:tcPr>
          <w:p w:rsidR="008257C6" w:rsidRPr="00B547C2" w:rsidRDefault="008257C6" w:rsidP="00B547C2">
            <w:pPr>
              <w:pStyle w:val="Tekstpodstawowy"/>
              <w:numPr>
                <w:ilvl w:val="0"/>
                <w:numId w:val="19"/>
              </w:numPr>
              <w:tabs>
                <w:tab w:val="left" w:pos="720"/>
              </w:tabs>
              <w:rPr>
                <w:rFonts w:asciiTheme="minorHAnsi" w:hAnsiTheme="minorHAnsi" w:cstheme="minorHAnsi"/>
                <w:sz w:val="22"/>
                <w:szCs w:val="22"/>
              </w:rPr>
            </w:pPr>
            <w:r w:rsidRPr="00B547C2">
              <w:rPr>
                <w:rFonts w:asciiTheme="minorHAnsi" w:hAnsiTheme="minorHAnsi" w:cstheme="minorHAnsi"/>
                <w:sz w:val="22"/>
                <w:szCs w:val="22"/>
              </w:rPr>
              <w:t>poświęca czas na zaplanowanie i przygotowanie się do negocjacji,</w:t>
            </w:r>
          </w:p>
          <w:p w:rsidR="008257C6" w:rsidRPr="00B547C2" w:rsidRDefault="008257C6" w:rsidP="00B547C2">
            <w:pPr>
              <w:pStyle w:val="Tekstpodstawowy"/>
              <w:numPr>
                <w:ilvl w:val="0"/>
                <w:numId w:val="19"/>
              </w:numPr>
              <w:tabs>
                <w:tab w:val="left" w:pos="720"/>
              </w:tabs>
              <w:rPr>
                <w:rFonts w:asciiTheme="minorHAnsi" w:hAnsiTheme="minorHAnsi" w:cstheme="minorHAnsi"/>
                <w:sz w:val="22"/>
                <w:szCs w:val="22"/>
              </w:rPr>
            </w:pPr>
            <w:r w:rsidRPr="00B547C2">
              <w:rPr>
                <w:rFonts w:asciiTheme="minorHAnsi" w:hAnsiTheme="minorHAnsi" w:cstheme="minorHAnsi"/>
                <w:sz w:val="22"/>
                <w:szCs w:val="22"/>
              </w:rPr>
              <w:t>nie poddaje się emocjom,</w:t>
            </w:r>
          </w:p>
          <w:p w:rsidR="008257C6" w:rsidRPr="00B547C2" w:rsidRDefault="008257C6" w:rsidP="00B547C2">
            <w:pPr>
              <w:pStyle w:val="Tekstpodstawowy"/>
              <w:numPr>
                <w:ilvl w:val="0"/>
                <w:numId w:val="19"/>
              </w:numPr>
              <w:tabs>
                <w:tab w:val="left" w:pos="720"/>
              </w:tabs>
              <w:rPr>
                <w:rFonts w:asciiTheme="minorHAnsi" w:hAnsiTheme="minorHAnsi" w:cstheme="minorHAnsi"/>
                <w:sz w:val="22"/>
                <w:szCs w:val="22"/>
              </w:rPr>
            </w:pPr>
            <w:r w:rsidRPr="00B547C2">
              <w:rPr>
                <w:rFonts w:asciiTheme="minorHAnsi" w:hAnsiTheme="minorHAnsi" w:cstheme="minorHAnsi"/>
                <w:sz w:val="22"/>
                <w:szCs w:val="22"/>
              </w:rPr>
              <w:t xml:space="preserve">stara się dobrze poznać argumenty drugiej strony, aby użyć właściwie dobranych kontrargumentów, w celu osiągnięcia pożądanych efektów lub wypracowania kompromisu, </w:t>
            </w:r>
          </w:p>
          <w:p w:rsidR="008257C6" w:rsidRPr="00B547C2" w:rsidRDefault="008257C6" w:rsidP="00B547C2">
            <w:pPr>
              <w:pStyle w:val="Tekstpodstawowy"/>
              <w:numPr>
                <w:ilvl w:val="0"/>
                <w:numId w:val="19"/>
              </w:numPr>
              <w:tabs>
                <w:tab w:val="left" w:pos="720"/>
              </w:tabs>
              <w:rPr>
                <w:rFonts w:asciiTheme="minorHAnsi" w:hAnsiTheme="minorHAnsi" w:cstheme="minorHAnsi"/>
                <w:sz w:val="22"/>
                <w:szCs w:val="22"/>
              </w:rPr>
            </w:pPr>
            <w:r w:rsidRPr="00B547C2">
              <w:rPr>
                <w:rFonts w:asciiTheme="minorHAnsi" w:hAnsiTheme="minorHAnsi" w:cstheme="minorHAnsi"/>
                <w:sz w:val="22"/>
                <w:szCs w:val="22"/>
              </w:rPr>
              <w:t xml:space="preserve">potrafi zidentyfikować </w:t>
            </w:r>
            <w:ins w:id="69" w:author="Andrzej" w:date="2014-02-13T13:51:00Z">
              <w:r w:rsidR="009A27E7">
                <w:rPr>
                  <w:rFonts w:asciiTheme="minorHAnsi" w:hAnsiTheme="minorHAnsi" w:cstheme="minorHAnsi"/>
                  <w:sz w:val="22"/>
                  <w:szCs w:val="22"/>
                </w:rPr>
                <w:t xml:space="preserve">na czym polega konflikt interesów stron, </w:t>
              </w:r>
            </w:ins>
            <w:r w:rsidRPr="00B547C2">
              <w:rPr>
                <w:rFonts w:asciiTheme="minorHAnsi" w:hAnsiTheme="minorHAnsi" w:cstheme="minorHAnsi"/>
                <w:sz w:val="22"/>
                <w:szCs w:val="22"/>
              </w:rPr>
              <w:t>stanowisko i interes partnera negocjacyjnego.</w:t>
            </w:r>
          </w:p>
        </w:tc>
        <w:tc>
          <w:tcPr>
            <w:tcW w:w="3262" w:type="dxa"/>
          </w:tcPr>
          <w:p w:rsidR="008257C6" w:rsidRPr="00B547C2" w:rsidRDefault="008257C6" w:rsidP="00B547C2">
            <w:pPr>
              <w:pStyle w:val="Tekstpodstawowy"/>
              <w:numPr>
                <w:ilvl w:val="0"/>
                <w:numId w:val="19"/>
              </w:numPr>
              <w:tabs>
                <w:tab w:val="left" w:pos="720"/>
              </w:tabs>
              <w:rPr>
                <w:rFonts w:asciiTheme="minorHAnsi" w:hAnsiTheme="minorHAnsi" w:cstheme="minorHAnsi"/>
                <w:sz w:val="22"/>
                <w:szCs w:val="22"/>
              </w:rPr>
            </w:pPr>
            <w:r w:rsidRPr="00B547C2">
              <w:rPr>
                <w:rFonts w:asciiTheme="minorHAnsi" w:hAnsiTheme="minorHAnsi" w:cstheme="minorHAnsi"/>
                <w:sz w:val="22"/>
                <w:szCs w:val="22"/>
              </w:rPr>
              <w:t>Przygotowanie do negocjacji.</w:t>
            </w:r>
          </w:p>
          <w:p w:rsidR="008257C6" w:rsidRPr="00B547C2" w:rsidRDefault="008257C6" w:rsidP="00B547C2">
            <w:pPr>
              <w:pStyle w:val="Tekstpodstawowy"/>
              <w:numPr>
                <w:ilvl w:val="0"/>
                <w:numId w:val="19"/>
              </w:numPr>
              <w:tabs>
                <w:tab w:val="left" w:pos="720"/>
              </w:tabs>
              <w:rPr>
                <w:rFonts w:asciiTheme="minorHAnsi" w:hAnsiTheme="minorHAnsi" w:cstheme="minorHAnsi"/>
                <w:sz w:val="22"/>
                <w:szCs w:val="22"/>
              </w:rPr>
            </w:pPr>
            <w:r w:rsidRPr="00B547C2">
              <w:rPr>
                <w:rFonts w:asciiTheme="minorHAnsi" w:hAnsiTheme="minorHAnsi" w:cstheme="minorHAnsi"/>
                <w:sz w:val="22"/>
                <w:szCs w:val="22"/>
              </w:rPr>
              <w:t>Proces argumentowania.</w:t>
            </w:r>
          </w:p>
          <w:p w:rsidR="008257C6" w:rsidRPr="009A27E7" w:rsidRDefault="008257C6" w:rsidP="00B547C2">
            <w:pPr>
              <w:pStyle w:val="Akapitzlist"/>
              <w:numPr>
                <w:ilvl w:val="0"/>
                <w:numId w:val="1"/>
              </w:numPr>
              <w:spacing w:after="200" w:line="276" w:lineRule="auto"/>
              <w:rPr>
                <w:ins w:id="70" w:author="Andrzej" w:date="2014-02-13T13:52:00Z"/>
                <w:rFonts w:cstheme="minorHAnsi"/>
                <w:b/>
                <w:rPrChange w:id="71" w:author="Andrzej" w:date="2014-02-13T13:52:00Z">
                  <w:rPr>
                    <w:ins w:id="72" w:author="Andrzej" w:date="2014-02-13T13:52:00Z"/>
                    <w:rFonts w:ascii="Times New Roman" w:hAnsi="Times New Roman" w:cstheme="minorHAnsi"/>
                    <w:sz w:val="30"/>
                    <w:szCs w:val="20"/>
                  </w:rPr>
                </w:rPrChange>
              </w:rPr>
            </w:pPr>
            <w:r w:rsidRPr="00B547C2">
              <w:rPr>
                <w:rFonts w:cstheme="minorHAnsi"/>
              </w:rPr>
              <w:t>Identyfikacja stanowisk i interesów.</w:t>
            </w:r>
          </w:p>
          <w:p w:rsidR="009A27E7" w:rsidRPr="00B547C2" w:rsidRDefault="009A27E7" w:rsidP="00B547C2">
            <w:pPr>
              <w:pStyle w:val="Akapitzlist"/>
              <w:numPr>
                <w:ilvl w:val="0"/>
                <w:numId w:val="1"/>
              </w:numPr>
              <w:rPr>
                <w:rFonts w:cstheme="minorHAnsi"/>
                <w:b/>
              </w:rPr>
            </w:pPr>
            <w:ins w:id="73" w:author="Andrzej" w:date="2014-02-13T13:52:00Z">
              <w:r>
                <w:rPr>
                  <w:rFonts w:cstheme="minorHAnsi"/>
                </w:rPr>
                <w:t xml:space="preserve">Identyfikacja konfliktu interesów. </w:t>
              </w:r>
            </w:ins>
          </w:p>
          <w:p w:rsidR="008257C6" w:rsidRPr="00B547C2" w:rsidRDefault="008257C6" w:rsidP="00B547C2">
            <w:pPr>
              <w:pStyle w:val="Akapitzlist"/>
              <w:numPr>
                <w:ilvl w:val="0"/>
                <w:numId w:val="1"/>
              </w:numPr>
              <w:rPr>
                <w:rFonts w:cstheme="minorHAnsi"/>
                <w:b/>
              </w:rPr>
            </w:pPr>
            <w:r w:rsidRPr="00B547C2">
              <w:rPr>
                <w:rFonts w:cstheme="minorHAnsi"/>
              </w:rPr>
              <w:t xml:space="preserve">Zarządzanie emocjami.  </w:t>
            </w:r>
          </w:p>
        </w:tc>
      </w:tr>
      <w:tr w:rsidR="008257C6" w:rsidRPr="00B547C2" w:rsidTr="00AB320E">
        <w:tc>
          <w:tcPr>
            <w:tcW w:w="14035" w:type="dxa"/>
            <w:gridSpan w:val="6"/>
          </w:tcPr>
          <w:p w:rsidR="008257C6" w:rsidRPr="00B547C2" w:rsidRDefault="008257C6" w:rsidP="00B547C2">
            <w:pPr>
              <w:jc w:val="center"/>
              <w:rPr>
                <w:rFonts w:cstheme="minorHAnsi"/>
                <w:b/>
              </w:rPr>
            </w:pPr>
            <w:r w:rsidRPr="00B547C2">
              <w:rPr>
                <w:rFonts w:cstheme="minorHAnsi"/>
                <w:b/>
              </w:rPr>
              <w:t>Stopniowanie kompetencji</w:t>
            </w:r>
          </w:p>
        </w:tc>
      </w:tr>
      <w:tr w:rsidR="008257C6" w:rsidRPr="00B547C2" w:rsidTr="00AB320E">
        <w:trPr>
          <w:trHeight w:val="306"/>
        </w:trPr>
        <w:tc>
          <w:tcPr>
            <w:tcW w:w="427" w:type="dxa"/>
          </w:tcPr>
          <w:p w:rsidR="008257C6" w:rsidRPr="00B547C2" w:rsidRDefault="008257C6" w:rsidP="00B547C2">
            <w:pPr>
              <w:rPr>
                <w:rFonts w:cstheme="minorHAnsi"/>
                <w:b/>
              </w:rPr>
            </w:pPr>
            <w:r w:rsidRPr="00B547C2">
              <w:rPr>
                <w:rFonts w:cstheme="minorHAnsi"/>
                <w:b/>
              </w:rPr>
              <w:t>LP</w:t>
            </w:r>
          </w:p>
        </w:tc>
        <w:tc>
          <w:tcPr>
            <w:tcW w:w="3543" w:type="dxa"/>
          </w:tcPr>
          <w:p w:rsidR="008257C6" w:rsidRPr="00B547C2" w:rsidRDefault="008257C6" w:rsidP="00B547C2">
            <w:pPr>
              <w:jc w:val="center"/>
              <w:rPr>
                <w:rFonts w:cstheme="minorHAnsi"/>
                <w:b/>
              </w:rPr>
            </w:pPr>
            <w:r w:rsidRPr="00B547C2">
              <w:rPr>
                <w:rFonts w:cstheme="minorHAnsi"/>
                <w:b/>
              </w:rPr>
              <w:t>A</w:t>
            </w:r>
          </w:p>
        </w:tc>
        <w:tc>
          <w:tcPr>
            <w:tcW w:w="5103" w:type="dxa"/>
            <w:gridSpan w:val="2"/>
          </w:tcPr>
          <w:p w:rsidR="008257C6" w:rsidRPr="00B547C2" w:rsidRDefault="008257C6" w:rsidP="00B547C2">
            <w:pPr>
              <w:jc w:val="center"/>
              <w:rPr>
                <w:rFonts w:cstheme="minorHAnsi"/>
                <w:b/>
              </w:rPr>
            </w:pPr>
            <w:r w:rsidRPr="00B547C2">
              <w:rPr>
                <w:rFonts w:cstheme="minorHAnsi"/>
                <w:b/>
              </w:rPr>
              <w:t>B</w:t>
            </w:r>
          </w:p>
        </w:tc>
        <w:tc>
          <w:tcPr>
            <w:tcW w:w="4962" w:type="dxa"/>
            <w:gridSpan w:val="2"/>
          </w:tcPr>
          <w:p w:rsidR="008257C6" w:rsidRPr="00B547C2" w:rsidRDefault="008257C6" w:rsidP="00B547C2">
            <w:pPr>
              <w:jc w:val="center"/>
              <w:rPr>
                <w:rFonts w:cstheme="minorHAnsi"/>
                <w:b/>
              </w:rPr>
            </w:pPr>
            <w:r w:rsidRPr="00B547C2">
              <w:rPr>
                <w:rFonts w:cstheme="minorHAnsi"/>
                <w:b/>
              </w:rPr>
              <w:t>C</w:t>
            </w:r>
          </w:p>
        </w:tc>
      </w:tr>
      <w:tr w:rsidR="008257C6" w:rsidRPr="00B547C2" w:rsidTr="00AB320E">
        <w:tc>
          <w:tcPr>
            <w:tcW w:w="427" w:type="dxa"/>
          </w:tcPr>
          <w:p w:rsidR="008257C6" w:rsidRPr="00B547C2" w:rsidRDefault="008257C6" w:rsidP="00B547C2">
            <w:pPr>
              <w:rPr>
                <w:rFonts w:cstheme="minorHAnsi"/>
              </w:rPr>
            </w:pPr>
            <w:r w:rsidRPr="00B547C2">
              <w:rPr>
                <w:rFonts w:cstheme="minorHAnsi"/>
              </w:rPr>
              <w:t>1</w:t>
            </w:r>
          </w:p>
        </w:tc>
        <w:tc>
          <w:tcPr>
            <w:tcW w:w="3543" w:type="dxa"/>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Posiada szczątkowe (podstawowe) informacje na temat drugiej strony. Pracuje nad własnymi emocjami, stara się być ich świadomym i nie ulegać im w krytycznych momentach. </w:t>
            </w:r>
          </w:p>
        </w:tc>
        <w:tc>
          <w:tcPr>
            <w:tcW w:w="5103" w:type="dxa"/>
            <w:gridSpan w:val="2"/>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Posiada większość istotnych informacji na temat drugiej strony. </w:t>
            </w:r>
          </w:p>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Podczas negocjacji kontroluje emocje. </w:t>
            </w:r>
          </w:p>
          <w:p w:rsidR="008257C6" w:rsidRPr="00B547C2" w:rsidRDefault="008257C6" w:rsidP="00B547C2">
            <w:pPr>
              <w:rPr>
                <w:rFonts w:cstheme="minorHAnsi"/>
              </w:rPr>
            </w:pPr>
          </w:p>
        </w:tc>
        <w:tc>
          <w:tcPr>
            <w:tcW w:w="4962" w:type="dxa"/>
            <w:gridSpan w:val="2"/>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Posiada kompletne informacje na temat drugiej strony. </w:t>
            </w:r>
          </w:p>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Podczas negocjacji kontroluje emocje. Działa z najwyższym rozmysłem i roztropnością. </w:t>
            </w:r>
          </w:p>
          <w:p w:rsidR="008257C6" w:rsidRPr="00B547C2" w:rsidRDefault="008257C6" w:rsidP="00B547C2">
            <w:pPr>
              <w:rPr>
                <w:rFonts w:cstheme="minorHAnsi"/>
              </w:rPr>
            </w:pPr>
          </w:p>
        </w:tc>
      </w:tr>
      <w:tr w:rsidR="008257C6" w:rsidRPr="00B547C2" w:rsidTr="00AB320E">
        <w:tc>
          <w:tcPr>
            <w:tcW w:w="427" w:type="dxa"/>
          </w:tcPr>
          <w:p w:rsidR="008257C6" w:rsidRPr="00B547C2" w:rsidRDefault="008257C6" w:rsidP="00B547C2">
            <w:pPr>
              <w:rPr>
                <w:rFonts w:cstheme="minorHAnsi"/>
              </w:rPr>
            </w:pPr>
            <w:r w:rsidRPr="00B547C2">
              <w:rPr>
                <w:rFonts w:cstheme="minorHAnsi"/>
              </w:rPr>
              <w:t>2</w:t>
            </w:r>
          </w:p>
        </w:tc>
        <w:tc>
          <w:tcPr>
            <w:tcW w:w="3543" w:type="dxa"/>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Słucha argumentów drugiej strony i bierze je pod uwagę podejmując decyzje.</w:t>
            </w:r>
          </w:p>
        </w:tc>
        <w:tc>
          <w:tcPr>
            <w:tcW w:w="5103" w:type="dxa"/>
            <w:gridSpan w:val="2"/>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Słucha argumentów drugiej strony, analizuje je dokładnie i bierze je pod uwagę. </w:t>
            </w:r>
          </w:p>
          <w:p w:rsidR="008257C6" w:rsidRPr="00B547C2" w:rsidRDefault="008257C6" w:rsidP="00B547C2">
            <w:pPr>
              <w:rPr>
                <w:rFonts w:cstheme="minorHAnsi"/>
              </w:rPr>
            </w:pPr>
          </w:p>
        </w:tc>
        <w:tc>
          <w:tcPr>
            <w:tcW w:w="4962" w:type="dxa"/>
            <w:gridSpan w:val="2"/>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W sposób aktywny słucha argumentów partnera negocjacji. Zadaje pytania szczegółowe starając się zrozumieć interesy drugiej strony.</w:t>
            </w:r>
          </w:p>
        </w:tc>
      </w:tr>
      <w:tr w:rsidR="008257C6" w:rsidRPr="00B547C2" w:rsidTr="00AB320E">
        <w:tc>
          <w:tcPr>
            <w:tcW w:w="427" w:type="dxa"/>
          </w:tcPr>
          <w:p w:rsidR="008257C6" w:rsidRPr="00B547C2" w:rsidRDefault="008257C6" w:rsidP="00B547C2">
            <w:pPr>
              <w:jc w:val="both"/>
              <w:rPr>
                <w:rFonts w:cstheme="minorHAnsi"/>
              </w:rPr>
            </w:pPr>
            <w:r w:rsidRPr="00B547C2">
              <w:rPr>
                <w:rFonts w:cstheme="minorHAnsi"/>
              </w:rPr>
              <w:t>3</w:t>
            </w:r>
          </w:p>
        </w:tc>
        <w:tc>
          <w:tcPr>
            <w:tcW w:w="3543" w:type="dxa"/>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Ustępstwa stosuje tylko w odpowiedzi na wcześniejsze ustępstwa drugiej strony.</w:t>
            </w:r>
          </w:p>
        </w:tc>
        <w:tc>
          <w:tcPr>
            <w:tcW w:w="5103" w:type="dxa"/>
            <w:gridSpan w:val="2"/>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Stosuje ustępstwa w odpowiedzi na ustępstwa drugiej strony, sam czasem je proponuje pierwszy. </w:t>
            </w:r>
          </w:p>
          <w:p w:rsidR="008257C6" w:rsidRPr="00B547C2" w:rsidRDefault="008257C6" w:rsidP="00B547C2">
            <w:pPr>
              <w:jc w:val="both"/>
              <w:rPr>
                <w:rFonts w:cstheme="minorHAnsi"/>
              </w:rPr>
            </w:pPr>
          </w:p>
        </w:tc>
        <w:tc>
          <w:tcPr>
            <w:tcW w:w="4962" w:type="dxa"/>
            <w:gridSpan w:val="2"/>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Po zrozumieniu interesów drugiej strony stosuje ustępstwa jako zachętę dla drugiej strony w czynieniu ustępstw. </w:t>
            </w:r>
          </w:p>
        </w:tc>
      </w:tr>
      <w:tr w:rsidR="008257C6" w:rsidRPr="00B547C2" w:rsidTr="00AB320E">
        <w:tc>
          <w:tcPr>
            <w:tcW w:w="427" w:type="dxa"/>
          </w:tcPr>
          <w:p w:rsidR="008257C6" w:rsidRPr="00B547C2" w:rsidRDefault="008257C6" w:rsidP="00B547C2">
            <w:pPr>
              <w:jc w:val="both"/>
              <w:rPr>
                <w:rFonts w:cstheme="minorHAnsi"/>
              </w:rPr>
            </w:pPr>
            <w:r w:rsidRPr="00B547C2">
              <w:rPr>
                <w:rFonts w:cstheme="minorHAnsi"/>
              </w:rPr>
              <w:lastRenderedPageBreak/>
              <w:t>4</w:t>
            </w:r>
          </w:p>
        </w:tc>
        <w:tc>
          <w:tcPr>
            <w:tcW w:w="3543" w:type="dxa"/>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Zazwyczaj negocjacje traktuje jako spotkanie partnerów dążących do wypracowania możliwie najlepszego porozumienia zadowalającego obie  strony.</w:t>
            </w:r>
          </w:p>
        </w:tc>
        <w:tc>
          <w:tcPr>
            <w:tcW w:w="5103" w:type="dxa"/>
            <w:gridSpan w:val="2"/>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Negocjacje traktuje jako spotkanie partnerów dążących do wypracowania możliwie najlepszego porozumienia zadowalającego obie  strony.</w:t>
            </w:r>
          </w:p>
          <w:p w:rsidR="008257C6" w:rsidRPr="00B547C2" w:rsidRDefault="008257C6" w:rsidP="00B547C2">
            <w:pPr>
              <w:jc w:val="both"/>
              <w:rPr>
                <w:rFonts w:cstheme="minorHAnsi"/>
              </w:rPr>
            </w:pPr>
          </w:p>
        </w:tc>
        <w:tc>
          <w:tcPr>
            <w:tcW w:w="4962" w:type="dxa"/>
            <w:gridSpan w:val="2"/>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Negocjacje traktuje jako spotkanie partnerów biznesowych mających wspólny problem, który wspólnie można rozwiązać. Świadomie stosuje regułę wzajemności w negocjacjach.</w:t>
            </w:r>
          </w:p>
          <w:p w:rsidR="008257C6" w:rsidRPr="00B547C2" w:rsidRDefault="008257C6" w:rsidP="00B547C2">
            <w:pPr>
              <w:jc w:val="both"/>
              <w:rPr>
                <w:rFonts w:cstheme="minorHAnsi"/>
              </w:rPr>
            </w:pPr>
          </w:p>
        </w:tc>
      </w:tr>
      <w:tr w:rsidR="008257C6" w:rsidRPr="00B547C2" w:rsidTr="00AB320E">
        <w:tc>
          <w:tcPr>
            <w:tcW w:w="427" w:type="dxa"/>
          </w:tcPr>
          <w:p w:rsidR="008257C6" w:rsidRPr="00B547C2" w:rsidRDefault="008257C6" w:rsidP="00B547C2">
            <w:pPr>
              <w:jc w:val="both"/>
              <w:rPr>
                <w:rFonts w:cstheme="minorHAnsi"/>
              </w:rPr>
            </w:pPr>
            <w:r w:rsidRPr="00B547C2">
              <w:rPr>
                <w:rFonts w:cstheme="minorHAnsi"/>
              </w:rPr>
              <w:t>5</w:t>
            </w:r>
          </w:p>
        </w:tc>
        <w:tc>
          <w:tcPr>
            <w:tcW w:w="3543" w:type="dxa"/>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Zdarza mu się działać z pozycji siły. Wykazuje brak spójności w podejściu do negocjacji: wygrany - przegrany / wygrany - wygrany.</w:t>
            </w:r>
          </w:p>
        </w:tc>
        <w:tc>
          <w:tcPr>
            <w:tcW w:w="5103" w:type="dxa"/>
            <w:gridSpan w:val="2"/>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Działa nie z pozycji siły, ale z pozycji partnera negocjacyjnego i  szuka kompromisów, zmierzając do celu: wygrany – wygrany. </w:t>
            </w:r>
          </w:p>
          <w:p w:rsidR="008257C6" w:rsidRPr="00B547C2" w:rsidRDefault="008257C6" w:rsidP="00B547C2">
            <w:pPr>
              <w:jc w:val="both"/>
              <w:rPr>
                <w:rFonts w:cstheme="minorHAnsi"/>
              </w:rPr>
            </w:pPr>
          </w:p>
        </w:tc>
        <w:tc>
          <w:tcPr>
            <w:tcW w:w="4962" w:type="dxa"/>
            <w:gridSpan w:val="2"/>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W procesie negocjacyjnym świadomie działa jako partner drugiej strony zmierzając do celu: wygrany – wygrany. Atakuje problem, a nie człowieka.</w:t>
            </w:r>
          </w:p>
          <w:p w:rsidR="008257C6" w:rsidRPr="00B547C2" w:rsidRDefault="008257C6" w:rsidP="00B547C2">
            <w:pPr>
              <w:jc w:val="both"/>
              <w:rPr>
                <w:rFonts w:cstheme="minorHAnsi"/>
              </w:rPr>
            </w:pPr>
          </w:p>
        </w:tc>
      </w:tr>
      <w:tr w:rsidR="008257C6" w:rsidRPr="00B547C2" w:rsidTr="00AB320E">
        <w:tc>
          <w:tcPr>
            <w:tcW w:w="427" w:type="dxa"/>
          </w:tcPr>
          <w:p w:rsidR="008257C6" w:rsidRPr="00B547C2" w:rsidRDefault="00AF205E" w:rsidP="00B547C2">
            <w:pPr>
              <w:jc w:val="both"/>
              <w:rPr>
                <w:rFonts w:cstheme="minorHAnsi"/>
              </w:rPr>
            </w:pPr>
            <w:r w:rsidRPr="00B547C2">
              <w:rPr>
                <w:rFonts w:cstheme="minorHAnsi"/>
              </w:rPr>
              <w:t>6</w:t>
            </w:r>
          </w:p>
        </w:tc>
        <w:tc>
          <w:tcPr>
            <w:tcW w:w="3543" w:type="dxa"/>
          </w:tcPr>
          <w:p w:rsidR="008257C6" w:rsidRPr="00B547C2" w:rsidRDefault="008257C6" w:rsidP="00B547C2">
            <w:pPr>
              <w:pStyle w:val="Tekstpodstawowy"/>
              <w:ind w:left="-5"/>
              <w:rPr>
                <w:rFonts w:asciiTheme="minorHAnsi" w:hAnsiTheme="minorHAnsi" w:cstheme="minorHAnsi"/>
                <w:sz w:val="22"/>
                <w:szCs w:val="22"/>
              </w:rPr>
            </w:pPr>
            <w:r w:rsidRPr="00B547C2">
              <w:rPr>
                <w:rFonts w:asciiTheme="minorHAnsi" w:hAnsiTheme="minorHAnsi" w:cstheme="minorHAnsi"/>
                <w:sz w:val="22"/>
                <w:szCs w:val="22"/>
              </w:rPr>
              <w:t xml:space="preserve">Stosuje ograniczony repertuar argumentacji. </w:t>
            </w:r>
          </w:p>
          <w:p w:rsidR="008257C6" w:rsidRPr="00B547C2" w:rsidRDefault="008257C6" w:rsidP="00B547C2">
            <w:pPr>
              <w:pStyle w:val="Tekstpodstawowy"/>
              <w:rPr>
                <w:rFonts w:asciiTheme="minorHAnsi" w:hAnsiTheme="minorHAnsi" w:cstheme="minorHAnsi"/>
                <w:sz w:val="22"/>
                <w:szCs w:val="22"/>
              </w:rPr>
            </w:pPr>
          </w:p>
        </w:tc>
        <w:tc>
          <w:tcPr>
            <w:tcW w:w="5103" w:type="dxa"/>
            <w:gridSpan w:val="2"/>
          </w:tcPr>
          <w:p w:rsidR="008257C6" w:rsidRPr="00B547C2" w:rsidRDefault="008257C6"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Stosuje wachlarz argumentacji, dostosowując je do drugiej strony.  </w:t>
            </w:r>
          </w:p>
          <w:p w:rsidR="008257C6" w:rsidRPr="00B547C2" w:rsidRDefault="008257C6" w:rsidP="00B547C2">
            <w:pPr>
              <w:jc w:val="both"/>
              <w:rPr>
                <w:rFonts w:cstheme="minorHAnsi"/>
              </w:rPr>
            </w:pPr>
          </w:p>
        </w:tc>
        <w:tc>
          <w:tcPr>
            <w:tcW w:w="4962" w:type="dxa"/>
            <w:gridSpan w:val="2"/>
          </w:tcPr>
          <w:p w:rsidR="008257C6" w:rsidRPr="00B547C2" w:rsidRDefault="0099582F"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Stosuje szeroki wachlarz argumentacji. Potrafi nazwać i ocenić stanowisko rozmówcy przyjęt</w:t>
            </w:r>
            <w:r w:rsidRPr="00B547C2">
              <w:rPr>
                <w:rFonts w:asciiTheme="minorHAnsi" w:hAnsiTheme="minorHAnsi" w:cstheme="minorHAnsi"/>
                <w:sz w:val="22"/>
                <w:szCs w:val="22"/>
              </w:rPr>
              <w:t xml:space="preserve">e w negocjacjach i przygotować strategię działania. </w:t>
            </w:r>
          </w:p>
        </w:tc>
      </w:tr>
      <w:tr w:rsidR="008257C6" w:rsidRPr="00B547C2" w:rsidTr="00AB320E">
        <w:tc>
          <w:tcPr>
            <w:tcW w:w="427" w:type="dxa"/>
          </w:tcPr>
          <w:p w:rsidR="008257C6" w:rsidRPr="00B547C2" w:rsidRDefault="00AF205E" w:rsidP="00B547C2">
            <w:pPr>
              <w:jc w:val="both"/>
              <w:rPr>
                <w:rFonts w:cstheme="minorHAnsi"/>
              </w:rPr>
            </w:pPr>
            <w:r w:rsidRPr="00B547C2">
              <w:rPr>
                <w:rFonts w:cstheme="minorHAnsi"/>
              </w:rPr>
              <w:t>7</w:t>
            </w:r>
          </w:p>
        </w:tc>
        <w:tc>
          <w:tcPr>
            <w:tcW w:w="3543" w:type="dxa"/>
          </w:tcPr>
          <w:p w:rsidR="008257C6" w:rsidRPr="00B547C2" w:rsidRDefault="008257C6" w:rsidP="00B547C2">
            <w:pPr>
              <w:pStyle w:val="Tekstpodstawowy"/>
              <w:ind w:left="-5"/>
              <w:rPr>
                <w:rFonts w:asciiTheme="minorHAnsi" w:hAnsiTheme="minorHAnsi" w:cstheme="minorHAnsi"/>
                <w:sz w:val="22"/>
                <w:szCs w:val="22"/>
              </w:rPr>
            </w:pPr>
            <w:r w:rsidRPr="00B547C2">
              <w:rPr>
                <w:rFonts w:asciiTheme="minorHAnsi" w:hAnsiTheme="minorHAnsi" w:cstheme="minorHAnsi"/>
                <w:sz w:val="22"/>
                <w:szCs w:val="22"/>
              </w:rPr>
              <w:t>Skupia się na meritum procesu negocjacji – choć nie identyfikuje wszystkich potrzeb lub stanowiska partnera w negocjacjach.</w:t>
            </w:r>
          </w:p>
        </w:tc>
        <w:tc>
          <w:tcPr>
            <w:tcW w:w="5103" w:type="dxa"/>
            <w:gridSpan w:val="2"/>
          </w:tcPr>
          <w:p w:rsidR="008257C6" w:rsidRPr="00B547C2" w:rsidRDefault="008257C6" w:rsidP="00B547C2">
            <w:pPr>
              <w:jc w:val="both"/>
              <w:rPr>
                <w:rFonts w:cstheme="minorHAnsi"/>
              </w:rPr>
            </w:pPr>
            <w:r w:rsidRPr="00B547C2">
              <w:rPr>
                <w:rFonts w:cstheme="minorHAnsi"/>
              </w:rPr>
              <w:t xml:space="preserve">Identyfikuje interesy, potrzeby i stanowiska partnera negocjacyjnego. </w:t>
            </w:r>
            <w:r w:rsidRPr="00B547C2">
              <w:rPr>
                <w:rFonts w:cstheme="minorHAnsi"/>
                <w:color w:val="000000"/>
              </w:rPr>
              <w:t xml:space="preserve"> </w:t>
            </w:r>
          </w:p>
        </w:tc>
        <w:tc>
          <w:tcPr>
            <w:tcW w:w="4962" w:type="dxa"/>
            <w:gridSpan w:val="2"/>
          </w:tcPr>
          <w:p w:rsidR="008257C6" w:rsidRPr="00B547C2" w:rsidRDefault="0099582F" w:rsidP="00B547C2">
            <w:pPr>
              <w:jc w:val="both"/>
              <w:rPr>
                <w:rFonts w:cstheme="minorHAnsi"/>
              </w:rPr>
            </w:pPr>
            <w:r w:rsidRPr="00B547C2">
              <w:rPr>
                <w:rFonts w:cstheme="minorHAnsi"/>
              </w:rPr>
              <w:t>Identyfikuje – nawet skrupulatnie skrywane – interesy i potrzeby partnera negocjacyjnego. Jest wnikliwy w analizie stanowiska, interesów i potrzeb rozmówcy.</w:t>
            </w:r>
          </w:p>
        </w:tc>
      </w:tr>
    </w:tbl>
    <w:p w:rsidR="00AB320E" w:rsidRPr="00B547C2" w:rsidRDefault="00AB320E" w:rsidP="00B547C2">
      <w:pPr>
        <w:spacing w:after="0" w:line="240" w:lineRule="auto"/>
        <w:rPr>
          <w:rFonts w:cstheme="minorHAnsi"/>
        </w:rPr>
      </w:pPr>
    </w:p>
    <w:p w:rsidR="008257C6" w:rsidRPr="00B547C2" w:rsidRDefault="008257C6"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Default="00AF205E"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Pr="00B547C2" w:rsidRDefault="00B547C2"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tbl>
      <w:tblPr>
        <w:tblStyle w:val="Tabela-Siatka13"/>
        <w:tblW w:w="0" w:type="auto"/>
        <w:tblInd w:w="108" w:type="dxa"/>
        <w:tblLook w:val="04A0" w:firstRow="1" w:lastRow="0" w:firstColumn="1" w:lastColumn="0" w:noHBand="0" w:noVBand="1"/>
      </w:tblPr>
      <w:tblGrid>
        <w:gridCol w:w="440"/>
        <w:gridCol w:w="3543"/>
        <w:gridCol w:w="3260"/>
        <w:gridCol w:w="1843"/>
        <w:gridCol w:w="1700"/>
        <w:gridCol w:w="3262"/>
      </w:tblGrid>
      <w:tr w:rsidR="008257C6" w:rsidRPr="00B547C2" w:rsidTr="004B5A4D">
        <w:trPr>
          <w:trHeight w:val="306"/>
        </w:trPr>
        <w:tc>
          <w:tcPr>
            <w:tcW w:w="14048" w:type="dxa"/>
            <w:gridSpan w:val="6"/>
          </w:tcPr>
          <w:p w:rsidR="008257C6" w:rsidRPr="00B547C2" w:rsidRDefault="0041294F" w:rsidP="00B547C2">
            <w:pPr>
              <w:rPr>
                <w:rFonts w:cstheme="minorHAnsi"/>
                <w:b/>
              </w:rPr>
            </w:pPr>
            <w:r w:rsidRPr="00B547C2">
              <w:rPr>
                <w:rFonts w:cstheme="minorHAnsi"/>
                <w:b/>
              </w:rPr>
              <w:t>KOMPETENCJE OSOBISTE</w:t>
            </w:r>
          </w:p>
        </w:tc>
      </w:tr>
      <w:tr w:rsidR="008257C6" w:rsidRPr="00B547C2" w:rsidTr="004B5A4D">
        <w:trPr>
          <w:trHeight w:val="306"/>
        </w:trPr>
        <w:tc>
          <w:tcPr>
            <w:tcW w:w="440" w:type="dxa"/>
          </w:tcPr>
          <w:p w:rsidR="008257C6" w:rsidRPr="00B547C2" w:rsidRDefault="008257C6" w:rsidP="00B547C2">
            <w:pPr>
              <w:rPr>
                <w:rFonts w:cstheme="minorHAnsi"/>
                <w:b/>
              </w:rPr>
            </w:pPr>
            <w:r w:rsidRPr="00B547C2">
              <w:rPr>
                <w:rFonts w:cstheme="minorHAnsi"/>
                <w:b/>
              </w:rPr>
              <w:t>LP</w:t>
            </w:r>
          </w:p>
        </w:tc>
        <w:tc>
          <w:tcPr>
            <w:tcW w:w="3543" w:type="dxa"/>
          </w:tcPr>
          <w:p w:rsidR="008257C6" w:rsidRPr="00B547C2" w:rsidRDefault="008257C6" w:rsidP="00B547C2">
            <w:pPr>
              <w:rPr>
                <w:rFonts w:cstheme="minorHAnsi"/>
                <w:b/>
              </w:rPr>
            </w:pPr>
            <w:r w:rsidRPr="00B547C2">
              <w:rPr>
                <w:rFonts w:cstheme="minorHAnsi"/>
                <w:b/>
              </w:rPr>
              <w:t>NAZWA</w:t>
            </w:r>
          </w:p>
        </w:tc>
        <w:tc>
          <w:tcPr>
            <w:tcW w:w="3260" w:type="dxa"/>
          </w:tcPr>
          <w:p w:rsidR="008257C6" w:rsidRPr="00B547C2" w:rsidRDefault="008257C6" w:rsidP="00B547C2">
            <w:pPr>
              <w:rPr>
                <w:rFonts w:cstheme="minorHAnsi"/>
                <w:b/>
              </w:rPr>
            </w:pPr>
            <w:r w:rsidRPr="00B547C2">
              <w:rPr>
                <w:rFonts w:cstheme="minorHAnsi"/>
                <w:b/>
              </w:rPr>
              <w:t>DEFINICJA</w:t>
            </w:r>
          </w:p>
        </w:tc>
        <w:tc>
          <w:tcPr>
            <w:tcW w:w="3543" w:type="dxa"/>
            <w:gridSpan w:val="2"/>
          </w:tcPr>
          <w:p w:rsidR="008257C6" w:rsidRPr="00B547C2" w:rsidRDefault="008257C6" w:rsidP="00B547C2">
            <w:pPr>
              <w:rPr>
                <w:rFonts w:cstheme="minorHAnsi"/>
                <w:b/>
              </w:rPr>
            </w:pPr>
            <w:r w:rsidRPr="00B547C2">
              <w:rPr>
                <w:rFonts w:cstheme="minorHAnsi"/>
                <w:b/>
              </w:rPr>
              <w:t>WYZNACZNIKI</w:t>
            </w:r>
          </w:p>
        </w:tc>
        <w:tc>
          <w:tcPr>
            <w:tcW w:w="3262" w:type="dxa"/>
          </w:tcPr>
          <w:p w:rsidR="008257C6" w:rsidRPr="00B547C2" w:rsidRDefault="008257C6" w:rsidP="00B547C2">
            <w:pPr>
              <w:rPr>
                <w:rFonts w:cstheme="minorHAnsi"/>
                <w:b/>
              </w:rPr>
            </w:pPr>
            <w:r w:rsidRPr="00B547C2">
              <w:rPr>
                <w:rFonts w:cstheme="minorHAnsi"/>
                <w:b/>
              </w:rPr>
              <w:t>MIERNIKI</w:t>
            </w:r>
          </w:p>
        </w:tc>
      </w:tr>
      <w:tr w:rsidR="0099582F" w:rsidRPr="00B547C2" w:rsidTr="004B5A4D">
        <w:trPr>
          <w:trHeight w:val="306"/>
        </w:trPr>
        <w:tc>
          <w:tcPr>
            <w:tcW w:w="440" w:type="dxa"/>
          </w:tcPr>
          <w:p w:rsidR="0099582F" w:rsidRPr="00B547C2" w:rsidRDefault="0041294F" w:rsidP="00B547C2">
            <w:pPr>
              <w:rPr>
                <w:rFonts w:cstheme="minorHAnsi"/>
                <w:b/>
              </w:rPr>
            </w:pPr>
            <w:r w:rsidRPr="00B547C2">
              <w:rPr>
                <w:rFonts w:cstheme="minorHAnsi"/>
                <w:b/>
              </w:rPr>
              <w:t>11</w:t>
            </w:r>
          </w:p>
        </w:tc>
        <w:tc>
          <w:tcPr>
            <w:tcW w:w="3543" w:type="dxa"/>
          </w:tcPr>
          <w:p w:rsidR="0099582F" w:rsidRPr="00B547C2" w:rsidRDefault="0099582F" w:rsidP="004B5A4D">
            <w:pPr>
              <w:pStyle w:val="Bezodstpw"/>
              <w:rPr>
                <w:rFonts w:cstheme="minorHAnsi"/>
                <w:b/>
              </w:rPr>
            </w:pPr>
            <w:r w:rsidRPr="00B547C2">
              <w:rPr>
                <w:rFonts w:cstheme="minorHAnsi"/>
                <w:b/>
              </w:rPr>
              <w:t xml:space="preserve">Rzetelność </w:t>
            </w:r>
          </w:p>
        </w:tc>
        <w:tc>
          <w:tcPr>
            <w:tcW w:w="3260" w:type="dxa"/>
          </w:tcPr>
          <w:p w:rsidR="0099582F" w:rsidRPr="00B547C2" w:rsidRDefault="0099582F"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Sumienne i dokładne wywiązywanie się z obowiązków wsparte wiedzą o obowiązujących normach i przepisach. /</w:t>
            </w:r>
          </w:p>
          <w:p w:rsidR="0099582F" w:rsidRPr="00B547C2" w:rsidRDefault="0099582F"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Umiejętność konsekwentnego dążenia do zamierzonego celu i realizowania działań.</w:t>
            </w:r>
          </w:p>
        </w:tc>
        <w:tc>
          <w:tcPr>
            <w:tcW w:w="3543" w:type="dxa"/>
            <w:gridSpan w:val="2"/>
          </w:tcPr>
          <w:p w:rsidR="0099582F" w:rsidRPr="00B547C2" w:rsidRDefault="0099582F" w:rsidP="00B547C2">
            <w:pPr>
              <w:pStyle w:val="Tekstpodstawowy"/>
              <w:numPr>
                <w:ilvl w:val="0"/>
                <w:numId w:val="4"/>
              </w:numPr>
              <w:tabs>
                <w:tab w:val="left" w:pos="720"/>
              </w:tabs>
              <w:rPr>
                <w:rFonts w:asciiTheme="minorHAnsi" w:hAnsiTheme="minorHAnsi" w:cstheme="minorHAnsi"/>
                <w:sz w:val="22"/>
                <w:szCs w:val="22"/>
              </w:rPr>
            </w:pPr>
            <w:r w:rsidRPr="00B547C2">
              <w:rPr>
                <w:rFonts w:asciiTheme="minorHAnsi" w:hAnsiTheme="minorHAnsi" w:cstheme="minorHAnsi"/>
                <w:sz w:val="22"/>
                <w:szCs w:val="22"/>
              </w:rPr>
              <w:t>powierzone zadania wykonuje w sposób solidny, dokładny i terminowy,</w:t>
            </w:r>
          </w:p>
          <w:p w:rsidR="0099582F" w:rsidRPr="00B547C2" w:rsidRDefault="0099582F" w:rsidP="00B547C2">
            <w:pPr>
              <w:pStyle w:val="Tekstpodstawowy"/>
              <w:numPr>
                <w:ilvl w:val="0"/>
                <w:numId w:val="4"/>
              </w:numPr>
              <w:tabs>
                <w:tab w:val="left" w:pos="720"/>
              </w:tabs>
              <w:rPr>
                <w:rFonts w:asciiTheme="minorHAnsi" w:hAnsiTheme="minorHAnsi" w:cstheme="minorHAnsi"/>
                <w:strike/>
                <w:sz w:val="22"/>
                <w:szCs w:val="22"/>
              </w:rPr>
            </w:pPr>
            <w:r w:rsidRPr="00B547C2">
              <w:rPr>
                <w:rFonts w:asciiTheme="minorHAnsi" w:hAnsiTheme="minorHAnsi" w:cstheme="minorHAnsi"/>
                <w:sz w:val="22"/>
                <w:szCs w:val="22"/>
              </w:rPr>
              <w:t xml:space="preserve">zna obowiązujące procedury i stosuje je,  </w:t>
            </w:r>
          </w:p>
          <w:p w:rsidR="0099582F" w:rsidRPr="00B547C2" w:rsidRDefault="0099582F" w:rsidP="00B547C2">
            <w:pPr>
              <w:pStyle w:val="Tekstpodstawowy"/>
              <w:numPr>
                <w:ilvl w:val="0"/>
                <w:numId w:val="4"/>
              </w:numPr>
              <w:tabs>
                <w:tab w:val="left" w:pos="720"/>
              </w:tabs>
              <w:rPr>
                <w:rFonts w:asciiTheme="minorHAnsi" w:hAnsiTheme="minorHAnsi" w:cstheme="minorHAnsi"/>
                <w:sz w:val="22"/>
                <w:szCs w:val="22"/>
              </w:rPr>
            </w:pPr>
            <w:r w:rsidRPr="00B547C2">
              <w:rPr>
                <w:rFonts w:asciiTheme="minorHAnsi" w:hAnsiTheme="minorHAnsi" w:cstheme="minorHAnsi"/>
                <w:sz w:val="22"/>
                <w:szCs w:val="22"/>
              </w:rPr>
              <w:t>jest obowiązkowy./</w:t>
            </w:r>
          </w:p>
          <w:p w:rsidR="0099582F" w:rsidRPr="00B547C2" w:rsidRDefault="0099582F" w:rsidP="00B547C2">
            <w:pPr>
              <w:pStyle w:val="Tekstpodstawowy"/>
              <w:numPr>
                <w:ilvl w:val="0"/>
                <w:numId w:val="4"/>
              </w:numPr>
              <w:tabs>
                <w:tab w:val="left" w:pos="720"/>
              </w:tabs>
              <w:rPr>
                <w:rFonts w:asciiTheme="minorHAnsi" w:hAnsiTheme="minorHAnsi" w:cstheme="minorHAnsi"/>
                <w:sz w:val="22"/>
                <w:szCs w:val="22"/>
              </w:rPr>
            </w:pPr>
            <w:r w:rsidRPr="00B547C2">
              <w:rPr>
                <w:rFonts w:asciiTheme="minorHAnsi" w:hAnsiTheme="minorHAnsi" w:cstheme="minorHAnsi"/>
                <w:sz w:val="22"/>
                <w:szCs w:val="22"/>
              </w:rPr>
              <w:t>konsekwentnie dąży do celu,</w:t>
            </w:r>
          </w:p>
          <w:p w:rsidR="0099582F" w:rsidRPr="00B547C2" w:rsidRDefault="0099582F" w:rsidP="00B547C2">
            <w:pPr>
              <w:pStyle w:val="Tekstpodstawowy"/>
              <w:numPr>
                <w:ilvl w:val="0"/>
                <w:numId w:val="4"/>
              </w:numPr>
              <w:tabs>
                <w:tab w:val="left" w:pos="720"/>
              </w:tabs>
              <w:rPr>
                <w:rFonts w:asciiTheme="minorHAnsi" w:hAnsiTheme="minorHAnsi" w:cstheme="minorHAnsi"/>
                <w:sz w:val="22"/>
                <w:szCs w:val="22"/>
              </w:rPr>
            </w:pPr>
            <w:r w:rsidRPr="00B547C2">
              <w:rPr>
                <w:rFonts w:asciiTheme="minorHAnsi" w:hAnsiTheme="minorHAnsi" w:cstheme="minorHAnsi"/>
                <w:sz w:val="22"/>
                <w:szCs w:val="22"/>
              </w:rPr>
              <w:t>nie poddaje się mimo porażek,</w:t>
            </w:r>
          </w:p>
          <w:p w:rsidR="0099582F" w:rsidRPr="00B547C2" w:rsidRDefault="0099582F" w:rsidP="00B547C2">
            <w:pPr>
              <w:pStyle w:val="Tekstpodstawowy"/>
              <w:numPr>
                <w:ilvl w:val="0"/>
                <w:numId w:val="4"/>
              </w:numPr>
              <w:tabs>
                <w:tab w:val="left" w:pos="720"/>
              </w:tabs>
              <w:rPr>
                <w:rFonts w:asciiTheme="minorHAnsi" w:hAnsiTheme="minorHAnsi" w:cstheme="minorHAnsi"/>
                <w:sz w:val="22"/>
                <w:szCs w:val="22"/>
              </w:rPr>
            </w:pPr>
            <w:r w:rsidRPr="00B547C2">
              <w:rPr>
                <w:rFonts w:asciiTheme="minorHAnsi" w:hAnsiTheme="minorHAnsi" w:cstheme="minorHAnsi"/>
                <w:sz w:val="22"/>
                <w:szCs w:val="22"/>
              </w:rPr>
              <w:t>jest cierpliwy.</w:t>
            </w:r>
          </w:p>
        </w:tc>
        <w:tc>
          <w:tcPr>
            <w:tcW w:w="3262" w:type="dxa"/>
          </w:tcPr>
          <w:p w:rsidR="0099582F" w:rsidRPr="00B547C2" w:rsidRDefault="0099582F" w:rsidP="00B547C2">
            <w:pPr>
              <w:pStyle w:val="Tekstpodstawowy"/>
              <w:numPr>
                <w:ilvl w:val="0"/>
                <w:numId w:val="4"/>
              </w:numPr>
              <w:tabs>
                <w:tab w:val="left" w:pos="720"/>
              </w:tabs>
              <w:rPr>
                <w:rFonts w:asciiTheme="minorHAnsi" w:hAnsiTheme="minorHAnsi" w:cstheme="minorHAnsi"/>
                <w:sz w:val="22"/>
                <w:szCs w:val="22"/>
              </w:rPr>
            </w:pPr>
            <w:r w:rsidRPr="00B547C2">
              <w:rPr>
                <w:rFonts w:asciiTheme="minorHAnsi" w:hAnsiTheme="minorHAnsi" w:cstheme="minorHAnsi"/>
                <w:sz w:val="22"/>
                <w:szCs w:val="22"/>
              </w:rPr>
              <w:t>Solidność, dokładność.</w:t>
            </w:r>
          </w:p>
          <w:p w:rsidR="0099582F" w:rsidRPr="00B547C2" w:rsidRDefault="0099582F" w:rsidP="00B547C2">
            <w:pPr>
              <w:pStyle w:val="Tekstpodstawowy"/>
              <w:numPr>
                <w:ilvl w:val="0"/>
                <w:numId w:val="4"/>
              </w:numPr>
              <w:tabs>
                <w:tab w:val="left" w:pos="720"/>
              </w:tabs>
              <w:rPr>
                <w:rFonts w:asciiTheme="minorHAnsi" w:hAnsiTheme="minorHAnsi" w:cstheme="minorHAnsi"/>
                <w:sz w:val="22"/>
                <w:szCs w:val="22"/>
              </w:rPr>
            </w:pPr>
            <w:r w:rsidRPr="00B547C2">
              <w:rPr>
                <w:rFonts w:asciiTheme="minorHAnsi" w:hAnsiTheme="minorHAnsi" w:cstheme="minorHAnsi"/>
                <w:sz w:val="22"/>
                <w:szCs w:val="22"/>
              </w:rPr>
              <w:t>Terminowość.</w:t>
            </w:r>
          </w:p>
          <w:p w:rsidR="0099582F" w:rsidRPr="00B547C2" w:rsidRDefault="0099582F" w:rsidP="00B547C2">
            <w:pPr>
              <w:pStyle w:val="Tekstpodstawowy"/>
              <w:numPr>
                <w:ilvl w:val="0"/>
                <w:numId w:val="4"/>
              </w:numPr>
              <w:tabs>
                <w:tab w:val="left" w:pos="720"/>
              </w:tabs>
              <w:rPr>
                <w:rFonts w:asciiTheme="minorHAnsi" w:hAnsiTheme="minorHAnsi" w:cstheme="minorHAnsi"/>
                <w:sz w:val="22"/>
                <w:szCs w:val="22"/>
              </w:rPr>
            </w:pPr>
            <w:r w:rsidRPr="00B547C2">
              <w:rPr>
                <w:rFonts w:asciiTheme="minorHAnsi" w:hAnsiTheme="minorHAnsi" w:cstheme="minorHAnsi"/>
                <w:sz w:val="22"/>
                <w:szCs w:val="22"/>
              </w:rPr>
              <w:t>Znajomość procedur.</w:t>
            </w:r>
          </w:p>
          <w:p w:rsidR="0099582F" w:rsidRPr="00B547C2" w:rsidRDefault="0099582F" w:rsidP="00B547C2">
            <w:pPr>
              <w:pStyle w:val="Tekstpodstawowy"/>
              <w:numPr>
                <w:ilvl w:val="0"/>
                <w:numId w:val="4"/>
              </w:numPr>
              <w:tabs>
                <w:tab w:val="left" w:pos="720"/>
              </w:tabs>
              <w:rPr>
                <w:rFonts w:asciiTheme="minorHAnsi" w:hAnsiTheme="minorHAnsi" w:cstheme="minorHAnsi"/>
                <w:sz w:val="22"/>
                <w:szCs w:val="22"/>
              </w:rPr>
            </w:pPr>
            <w:r w:rsidRPr="00B547C2">
              <w:rPr>
                <w:rFonts w:asciiTheme="minorHAnsi" w:hAnsiTheme="minorHAnsi" w:cstheme="minorHAnsi"/>
                <w:sz w:val="22"/>
                <w:szCs w:val="22"/>
              </w:rPr>
              <w:t>Stosowanie procedur.</w:t>
            </w:r>
          </w:p>
          <w:p w:rsidR="0099582F" w:rsidRPr="00B547C2" w:rsidRDefault="0099582F" w:rsidP="00B547C2">
            <w:pPr>
              <w:pStyle w:val="Akapitzlist"/>
              <w:numPr>
                <w:ilvl w:val="0"/>
                <w:numId w:val="1"/>
              </w:numPr>
              <w:rPr>
                <w:rFonts w:cstheme="minorHAnsi"/>
                <w:b/>
              </w:rPr>
            </w:pPr>
            <w:r w:rsidRPr="00B547C2">
              <w:rPr>
                <w:rFonts w:cstheme="minorHAnsi"/>
              </w:rPr>
              <w:t>Obowiązkowość./</w:t>
            </w:r>
          </w:p>
          <w:p w:rsidR="0099582F" w:rsidRPr="00B547C2" w:rsidRDefault="0099582F" w:rsidP="00B547C2">
            <w:pPr>
              <w:pStyle w:val="Akapitzlist"/>
              <w:numPr>
                <w:ilvl w:val="0"/>
                <w:numId w:val="1"/>
              </w:numPr>
              <w:rPr>
                <w:rFonts w:cstheme="minorHAnsi"/>
              </w:rPr>
            </w:pPr>
            <w:r w:rsidRPr="00B547C2">
              <w:rPr>
                <w:rFonts w:cstheme="minorHAnsi"/>
              </w:rPr>
              <w:t>Konsekwencja.</w:t>
            </w:r>
          </w:p>
          <w:p w:rsidR="0099582F" w:rsidRPr="00B547C2" w:rsidRDefault="0099582F" w:rsidP="00B547C2">
            <w:pPr>
              <w:pStyle w:val="Akapitzlist"/>
              <w:numPr>
                <w:ilvl w:val="0"/>
                <w:numId w:val="1"/>
              </w:numPr>
              <w:rPr>
                <w:rFonts w:cstheme="minorHAnsi"/>
              </w:rPr>
            </w:pPr>
            <w:r w:rsidRPr="00B547C2">
              <w:rPr>
                <w:rFonts w:cstheme="minorHAnsi"/>
              </w:rPr>
              <w:t>Wytrzymałość.</w:t>
            </w:r>
          </w:p>
          <w:p w:rsidR="0099582F" w:rsidRPr="00B547C2" w:rsidRDefault="0099582F" w:rsidP="00B547C2">
            <w:pPr>
              <w:pStyle w:val="Akapitzlist"/>
              <w:numPr>
                <w:ilvl w:val="0"/>
                <w:numId w:val="1"/>
              </w:numPr>
              <w:rPr>
                <w:rFonts w:cstheme="minorHAnsi"/>
                <w:b/>
              </w:rPr>
            </w:pPr>
            <w:r w:rsidRPr="00B547C2">
              <w:rPr>
                <w:rFonts w:cstheme="minorHAnsi"/>
              </w:rPr>
              <w:t>Cierpliwość.</w:t>
            </w:r>
          </w:p>
        </w:tc>
      </w:tr>
      <w:tr w:rsidR="008257C6" w:rsidRPr="00B547C2" w:rsidTr="004B5A4D">
        <w:tc>
          <w:tcPr>
            <w:tcW w:w="14048" w:type="dxa"/>
            <w:gridSpan w:val="6"/>
          </w:tcPr>
          <w:p w:rsidR="008257C6" w:rsidRPr="00B547C2" w:rsidRDefault="008257C6" w:rsidP="00B547C2">
            <w:pPr>
              <w:jc w:val="center"/>
              <w:rPr>
                <w:rFonts w:cstheme="minorHAnsi"/>
                <w:b/>
              </w:rPr>
            </w:pPr>
            <w:r w:rsidRPr="00B547C2">
              <w:rPr>
                <w:rFonts w:cstheme="minorHAnsi"/>
                <w:b/>
              </w:rPr>
              <w:t>Stopniowanie kompetencji</w:t>
            </w:r>
          </w:p>
        </w:tc>
      </w:tr>
      <w:tr w:rsidR="008257C6" w:rsidRPr="00B547C2" w:rsidTr="004B5A4D">
        <w:trPr>
          <w:trHeight w:val="306"/>
        </w:trPr>
        <w:tc>
          <w:tcPr>
            <w:tcW w:w="440" w:type="dxa"/>
          </w:tcPr>
          <w:p w:rsidR="008257C6" w:rsidRPr="00B547C2" w:rsidRDefault="008257C6" w:rsidP="00B547C2">
            <w:pPr>
              <w:rPr>
                <w:rFonts w:cstheme="minorHAnsi"/>
                <w:b/>
              </w:rPr>
            </w:pPr>
            <w:r w:rsidRPr="00B547C2">
              <w:rPr>
                <w:rFonts w:cstheme="minorHAnsi"/>
                <w:b/>
              </w:rPr>
              <w:t>LP</w:t>
            </w:r>
          </w:p>
        </w:tc>
        <w:tc>
          <w:tcPr>
            <w:tcW w:w="3543" w:type="dxa"/>
          </w:tcPr>
          <w:p w:rsidR="008257C6" w:rsidRPr="00B547C2" w:rsidRDefault="008257C6" w:rsidP="00B547C2">
            <w:pPr>
              <w:jc w:val="center"/>
              <w:rPr>
                <w:rFonts w:cstheme="minorHAnsi"/>
                <w:b/>
              </w:rPr>
            </w:pPr>
            <w:r w:rsidRPr="00B547C2">
              <w:rPr>
                <w:rFonts w:cstheme="minorHAnsi"/>
                <w:b/>
              </w:rPr>
              <w:t>A</w:t>
            </w:r>
          </w:p>
        </w:tc>
        <w:tc>
          <w:tcPr>
            <w:tcW w:w="5103" w:type="dxa"/>
            <w:gridSpan w:val="2"/>
          </w:tcPr>
          <w:p w:rsidR="008257C6" w:rsidRPr="00B547C2" w:rsidRDefault="008257C6" w:rsidP="00B547C2">
            <w:pPr>
              <w:jc w:val="center"/>
              <w:rPr>
                <w:rFonts w:cstheme="minorHAnsi"/>
                <w:b/>
              </w:rPr>
            </w:pPr>
            <w:r w:rsidRPr="00B547C2">
              <w:rPr>
                <w:rFonts w:cstheme="minorHAnsi"/>
                <w:b/>
              </w:rPr>
              <w:t>B</w:t>
            </w:r>
          </w:p>
        </w:tc>
        <w:tc>
          <w:tcPr>
            <w:tcW w:w="4962" w:type="dxa"/>
            <w:gridSpan w:val="2"/>
          </w:tcPr>
          <w:p w:rsidR="008257C6" w:rsidRPr="00B547C2" w:rsidRDefault="008257C6" w:rsidP="00B547C2">
            <w:pPr>
              <w:jc w:val="center"/>
              <w:rPr>
                <w:rFonts w:cstheme="minorHAnsi"/>
                <w:b/>
              </w:rPr>
            </w:pPr>
            <w:r w:rsidRPr="00B547C2">
              <w:rPr>
                <w:rFonts w:cstheme="minorHAnsi"/>
                <w:b/>
              </w:rPr>
              <w:t>C</w:t>
            </w:r>
          </w:p>
        </w:tc>
      </w:tr>
      <w:tr w:rsidR="008257C6" w:rsidRPr="00B547C2" w:rsidTr="004B5A4D">
        <w:tc>
          <w:tcPr>
            <w:tcW w:w="440" w:type="dxa"/>
          </w:tcPr>
          <w:p w:rsidR="008257C6" w:rsidRPr="00B547C2" w:rsidRDefault="008257C6" w:rsidP="00B547C2">
            <w:pPr>
              <w:rPr>
                <w:rFonts w:cstheme="minorHAnsi"/>
              </w:rPr>
            </w:pPr>
            <w:r w:rsidRPr="00B547C2">
              <w:rPr>
                <w:rFonts w:cstheme="minorHAnsi"/>
              </w:rPr>
              <w:t>1</w:t>
            </w:r>
          </w:p>
        </w:tc>
        <w:tc>
          <w:tcPr>
            <w:tcW w:w="3543" w:type="dxa"/>
          </w:tcPr>
          <w:p w:rsidR="008257C6" w:rsidRPr="00B547C2" w:rsidRDefault="0099582F" w:rsidP="00B547C2">
            <w:pPr>
              <w:rPr>
                <w:rFonts w:cstheme="minorHAnsi"/>
              </w:rPr>
            </w:pPr>
            <w:r w:rsidRPr="00B547C2">
              <w:rPr>
                <w:rFonts w:cstheme="minorHAnsi"/>
              </w:rPr>
              <w:t xml:space="preserve">Jest sumienny i dokładny w wykonywaniu obowiązków.  </w:t>
            </w:r>
          </w:p>
        </w:tc>
        <w:tc>
          <w:tcPr>
            <w:tcW w:w="5103" w:type="dxa"/>
            <w:gridSpan w:val="2"/>
          </w:tcPr>
          <w:p w:rsidR="008257C6" w:rsidRPr="00B547C2" w:rsidRDefault="0099582F" w:rsidP="00B547C2">
            <w:pPr>
              <w:rPr>
                <w:rFonts w:cstheme="minorHAnsi"/>
              </w:rPr>
            </w:pPr>
            <w:r w:rsidRPr="00B547C2">
              <w:rPr>
                <w:rFonts w:cstheme="minorHAnsi"/>
                <w:color w:val="000000"/>
              </w:rPr>
              <w:t>Jest sumienny i dokładny w wykonywaniu swoich obowiązków. Efekty pracy są wyraźne i widoczne.</w:t>
            </w:r>
          </w:p>
        </w:tc>
        <w:tc>
          <w:tcPr>
            <w:tcW w:w="4962" w:type="dxa"/>
            <w:gridSpan w:val="2"/>
          </w:tcPr>
          <w:p w:rsidR="008257C6" w:rsidRPr="00B547C2" w:rsidRDefault="0099582F"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Jest sumienny i dokładny w wykonywaniu swoich obowiązków. Jest wzorem dla innych.</w:t>
            </w:r>
          </w:p>
        </w:tc>
      </w:tr>
      <w:tr w:rsidR="008257C6" w:rsidRPr="00B547C2" w:rsidTr="004B5A4D">
        <w:tc>
          <w:tcPr>
            <w:tcW w:w="440" w:type="dxa"/>
          </w:tcPr>
          <w:p w:rsidR="008257C6" w:rsidRPr="00B547C2" w:rsidRDefault="004B5A4D" w:rsidP="00B547C2">
            <w:pPr>
              <w:jc w:val="both"/>
              <w:rPr>
                <w:rFonts w:cstheme="minorHAnsi"/>
              </w:rPr>
            </w:pPr>
            <w:r>
              <w:rPr>
                <w:rFonts w:cstheme="minorHAnsi"/>
              </w:rPr>
              <w:t>2</w:t>
            </w:r>
          </w:p>
        </w:tc>
        <w:tc>
          <w:tcPr>
            <w:tcW w:w="3543" w:type="dxa"/>
          </w:tcPr>
          <w:p w:rsidR="008257C6" w:rsidRPr="00B547C2" w:rsidRDefault="0099582F" w:rsidP="00B547C2">
            <w:pPr>
              <w:rPr>
                <w:rFonts w:cstheme="minorHAnsi"/>
              </w:rPr>
            </w:pPr>
            <w:r w:rsidRPr="00B547C2">
              <w:rPr>
                <w:rFonts w:cstheme="minorHAnsi"/>
              </w:rPr>
              <w:t>Zazwyczaj powierzone zadania wykonuje w sposób solidny, dokładny i terminowy.</w:t>
            </w:r>
          </w:p>
        </w:tc>
        <w:tc>
          <w:tcPr>
            <w:tcW w:w="5103" w:type="dxa"/>
            <w:gridSpan w:val="2"/>
          </w:tcPr>
          <w:p w:rsidR="0099582F" w:rsidRPr="00B547C2" w:rsidRDefault="0099582F" w:rsidP="00B547C2">
            <w:pPr>
              <w:jc w:val="both"/>
              <w:outlineLvl w:val="0"/>
              <w:rPr>
                <w:rFonts w:cstheme="minorHAnsi"/>
                <w:color w:val="000000"/>
              </w:rPr>
            </w:pPr>
            <w:r w:rsidRPr="00B547C2">
              <w:rPr>
                <w:rFonts w:cstheme="minorHAnsi"/>
                <w:color w:val="000000"/>
              </w:rPr>
              <w:t>Powierzone zadania wykonuje w sposób solidny, dokładny. Sporadycznie przekraczając terminy.</w:t>
            </w:r>
          </w:p>
          <w:p w:rsidR="008257C6" w:rsidRPr="00B547C2" w:rsidRDefault="008257C6" w:rsidP="00B547C2">
            <w:pPr>
              <w:jc w:val="both"/>
              <w:rPr>
                <w:rFonts w:cstheme="minorHAnsi"/>
              </w:rPr>
            </w:pPr>
          </w:p>
        </w:tc>
        <w:tc>
          <w:tcPr>
            <w:tcW w:w="4962" w:type="dxa"/>
            <w:gridSpan w:val="2"/>
          </w:tcPr>
          <w:p w:rsidR="0099582F" w:rsidRPr="00B547C2" w:rsidRDefault="0099582F"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Powierzone zadania i obowiązki zawsze wykonuje w sposób solidny, dokładny i terminowy. </w:t>
            </w:r>
          </w:p>
          <w:p w:rsidR="008257C6" w:rsidRPr="00B547C2" w:rsidRDefault="008257C6" w:rsidP="00B547C2">
            <w:pPr>
              <w:jc w:val="both"/>
              <w:rPr>
                <w:rFonts w:cstheme="minorHAnsi"/>
              </w:rPr>
            </w:pPr>
          </w:p>
        </w:tc>
      </w:tr>
      <w:tr w:rsidR="008257C6" w:rsidRPr="00B547C2" w:rsidTr="004B5A4D">
        <w:tc>
          <w:tcPr>
            <w:tcW w:w="440" w:type="dxa"/>
          </w:tcPr>
          <w:p w:rsidR="008257C6" w:rsidRPr="00B547C2" w:rsidRDefault="004B5A4D" w:rsidP="00B547C2">
            <w:pPr>
              <w:jc w:val="both"/>
              <w:rPr>
                <w:rFonts w:cstheme="minorHAnsi"/>
              </w:rPr>
            </w:pPr>
            <w:r>
              <w:rPr>
                <w:rFonts w:cstheme="minorHAnsi"/>
              </w:rPr>
              <w:t>3</w:t>
            </w:r>
          </w:p>
        </w:tc>
        <w:tc>
          <w:tcPr>
            <w:tcW w:w="3543" w:type="dxa"/>
          </w:tcPr>
          <w:p w:rsidR="008257C6" w:rsidRPr="00B547C2" w:rsidRDefault="0099582F" w:rsidP="00B547C2">
            <w:pPr>
              <w:rPr>
                <w:rFonts w:cstheme="minorHAnsi"/>
              </w:rPr>
            </w:pPr>
            <w:r w:rsidRPr="00B547C2">
              <w:rPr>
                <w:rFonts w:cstheme="minorHAnsi"/>
              </w:rPr>
              <w:t>Stara się być obowiązkowy</w:t>
            </w:r>
          </w:p>
        </w:tc>
        <w:tc>
          <w:tcPr>
            <w:tcW w:w="5103" w:type="dxa"/>
            <w:gridSpan w:val="2"/>
          </w:tcPr>
          <w:p w:rsidR="008257C6" w:rsidRPr="00B547C2" w:rsidRDefault="0099582F" w:rsidP="00B547C2">
            <w:pPr>
              <w:jc w:val="both"/>
              <w:outlineLvl w:val="0"/>
              <w:rPr>
                <w:rFonts w:cstheme="minorHAnsi"/>
                <w:color w:val="000000"/>
              </w:rPr>
            </w:pPr>
            <w:r w:rsidRPr="00B547C2">
              <w:rPr>
                <w:rFonts w:cstheme="minorHAnsi"/>
                <w:color w:val="000000"/>
              </w:rPr>
              <w:t xml:space="preserve">Jest obowiązkowy. </w:t>
            </w:r>
          </w:p>
        </w:tc>
        <w:tc>
          <w:tcPr>
            <w:tcW w:w="4962" w:type="dxa"/>
            <w:gridSpan w:val="2"/>
          </w:tcPr>
          <w:p w:rsidR="008257C6" w:rsidRPr="00B547C2" w:rsidRDefault="0099582F"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Jest bardzo obowiązkowy w każdej sytuacji. </w:t>
            </w:r>
          </w:p>
        </w:tc>
      </w:tr>
      <w:tr w:rsidR="008257C6" w:rsidRPr="00B547C2" w:rsidTr="004B5A4D">
        <w:tc>
          <w:tcPr>
            <w:tcW w:w="440" w:type="dxa"/>
          </w:tcPr>
          <w:p w:rsidR="008257C6" w:rsidRPr="00B547C2" w:rsidRDefault="004B5A4D" w:rsidP="00B547C2">
            <w:pPr>
              <w:jc w:val="both"/>
              <w:rPr>
                <w:rFonts w:cstheme="minorHAnsi"/>
              </w:rPr>
            </w:pPr>
            <w:r>
              <w:rPr>
                <w:rFonts w:cstheme="minorHAnsi"/>
              </w:rPr>
              <w:t>4</w:t>
            </w:r>
          </w:p>
        </w:tc>
        <w:tc>
          <w:tcPr>
            <w:tcW w:w="3543" w:type="dxa"/>
          </w:tcPr>
          <w:p w:rsidR="008257C6" w:rsidRPr="00B547C2" w:rsidRDefault="0099582F"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Zna obowiązujące procedury. Stara się je stosować.  </w:t>
            </w:r>
          </w:p>
        </w:tc>
        <w:tc>
          <w:tcPr>
            <w:tcW w:w="5103" w:type="dxa"/>
            <w:gridSpan w:val="2"/>
          </w:tcPr>
          <w:p w:rsidR="0099582F" w:rsidRPr="00B547C2" w:rsidRDefault="0099582F" w:rsidP="00B547C2">
            <w:pPr>
              <w:jc w:val="both"/>
              <w:outlineLvl w:val="0"/>
              <w:rPr>
                <w:rFonts w:cstheme="minorHAnsi"/>
                <w:color w:val="000000"/>
              </w:rPr>
            </w:pPr>
            <w:r w:rsidRPr="00B547C2">
              <w:rPr>
                <w:rFonts w:cstheme="minorHAnsi"/>
                <w:color w:val="000000"/>
              </w:rPr>
              <w:t xml:space="preserve">Zna obowiązujące procedury i je stosuje. </w:t>
            </w:r>
          </w:p>
          <w:p w:rsidR="008257C6" w:rsidRPr="00B547C2" w:rsidRDefault="008257C6" w:rsidP="00B547C2">
            <w:pPr>
              <w:jc w:val="both"/>
              <w:rPr>
                <w:rFonts w:cstheme="minorHAnsi"/>
              </w:rPr>
            </w:pPr>
          </w:p>
        </w:tc>
        <w:tc>
          <w:tcPr>
            <w:tcW w:w="4962" w:type="dxa"/>
            <w:gridSpan w:val="2"/>
          </w:tcPr>
          <w:p w:rsidR="008257C6" w:rsidRPr="00B547C2" w:rsidRDefault="0099582F"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Posiada bardzo wysoki poziom wiedzy dotyczący procedur. Zna je i konsekwentnie stosuje.   </w:t>
            </w:r>
          </w:p>
        </w:tc>
      </w:tr>
      <w:tr w:rsidR="0099582F" w:rsidRPr="00B547C2" w:rsidTr="004B5A4D">
        <w:tc>
          <w:tcPr>
            <w:tcW w:w="440" w:type="dxa"/>
          </w:tcPr>
          <w:p w:rsidR="0099582F" w:rsidRPr="00B547C2" w:rsidRDefault="004B5A4D" w:rsidP="00B547C2">
            <w:pPr>
              <w:jc w:val="both"/>
              <w:rPr>
                <w:rFonts w:cstheme="minorHAnsi"/>
              </w:rPr>
            </w:pPr>
            <w:r>
              <w:rPr>
                <w:rFonts w:cstheme="minorHAnsi"/>
              </w:rPr>
              <w:t>5</w:t>
            </w:r>
          </w:p>
        </w:tc>
        <w:tc>
          <w:tcPr>
            <w:tcW w:w="3543" w:type="dxa"/>
          </w:tcPr>
          <w:p w:rsidR="0099582F" w:rsidRPr="00B547C2" w:rsidRDefault="0099582F"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W sytuacji porażek stosunkowo łatwo i szybko może się zniechęcać. </w:t>
            </w:r>
          </w:p>
          <w:p w:rsidR="0099582F" w:rsidRPr="00B547C2" w:rsidRDefault="0099582F" w:rsidP="00B547C2">
            <w:pPr>
              <w:rPr>
                <w:rFonts w:cstheme="minorHAnsi"/>
              </w:rPr>
            </w:pPr>
          </w:p>
        </w:tc>
        <w:tc>
          <w:tcPr>
            <w:tcW w:w="5103" w:type="dxa"/>
            <w:gridSpan w:val="2"/>
          </w:tcPr>
          <w:p w:rsidR="0099582F" w:rsidRPr="00B547C2" w:rsidRDefault="0099582F" w:rsidP="00B547C2">
            <w:pPr>
              <w:jc w:val="both"/>
              <w:outlineLvl w:val="0"/>
              <w:rPr>
                <w:rFonts w:cstheme="minorHAnsi"/>
                <w:color w:val="000000"/>
              </w:rPr>
            </w:pPr>
            <w:r w:rsidRPr="00B547C2">
              <w:rPr>
                <w:rFonts w:cstheme="minorHAnsi"/>
                <w:color w:val="000000"/>
              </w:rPr>
              <w:t>Jest konsekwentny w działaniu i dążeniu do celu.</w:t>
            </w:r>
          </w:p>
          <w:p w:rsidR="0099582F" w:rsidRPr="00B547C2" w:rsidRDefault="0099582F" w:rsidP="00B547C2">
            <w:pPr>
              <w:jc w:val="both"/>
              <w:rPr>
                <w:rFonts w:cstheme="minorHAnsi"/>
              </w:rPr>
            </w:pPr>
            <w:r w:rsidRPr="00B547C2">
              <w:rPr>
                <w:rFonts w:cstheme="minorHAnsi"/>
                <w:color w:val="000000"/>
              </w:rPr>
              <w:t>Nie zniechęca w sytuacji porażek. Znajduje wewnętrzną siłę (motywację) do pracy.</w:t>
            </w:r>
          </w:p>
        </w:tc>
        <w:tc>
          <w:tcPr>
            <w:tcW w:w="4962" w:type="dxa"/>
            <w:gridSpan w:val="2"/>
          </w:tcPr>
          <w:p w:rsidR="0099582F" w:rsidRPr="00B547C2" w:rsidRDefault="0099582F"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Wykazuje się niezwykłą konsekwencją w dążeniu do celu.</w:t>
            </w:r>
          </w:p>
          <w:p w:rsidR="0099582F" w:rsidRPr="00B547C2" w:rsidRDefault="0099582F"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Posiada motywację wewnętrzną, a porażki go mobilizują do poszukiwania skutecznych alternatyw. Z porażek wyciąga trafne wnioski na przyszłość.</w:t>
            </w:r>
          </w:p>
        </w:tc>
      </w:tr>
      <w:tr w:rsidR="0099582F" w:rsidRPr="00B547C2" w:rsidTr="004B5A4D">
        <w:tc>
          <w:tcPr>
            <w:tcW w:w="440" w:type="dxa"/>
          </w:tcPr>
          <w:p w:rsidR="0099582F" w:rsidRPr="00B547C2" w:rsidRDefault="004B5A4D" w:rsidP="00B547C2">
            <w:pPr>
              <w:jc w:val="both"/>
              <w:rPr>
                <w:rFonts w:cstheme="minorHAnsi"/>
              </w:rPr>
            </w:pPr>
            <w:r>
              <w:rPr>
                <w:rFonts w:cstheme="minorHAnsi"/>
              </w:rPr>
              <w:t>6</w:t>
            </w:r>
          </w:p>
        </w:tc>
        <w:tc>
          <w:tcPr>
            <w:tcW w:w="3543" w:type="dxa"/>
          </w:tcPr>
          <w:p w:rsidR="0099582F" w:rsidRPr="00B547C2" w:rsidRDefault="0099582F"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Zdarza mu się zniechęcać w sytuacjach trudnych. </w:t>
            </w:r>
          </w:p>
          <w:p w:rsidR="0099582F" w:rsidRPr="00B547C2" w:rsidRDefault="0099582F" w:rsidP="00B547C2">
            <w:pPr>
              <w:rPr>
                <w:rFonts w:cstheme="minorHAnsi"/>
              </w:rPr>
            </w:pPr>
          </w:p>
        </w:tc>
        <w:tc>
          <w:tcPr>
            <w:tcW w:w="5103" w:type="dxa"/>
            <w:gridSpan w:val="2"/>
          </w:tcPr>
          <w:p w:rsidR="0099582F" w:rsidRPr="00B547C2" w:rsidRDefault="0099582F" w:rsidP="00B547C2">
            <w:pPr>
              <w:jc w:val="both"/>
              <w:outlineLvl w:val="0"/>
              <w:rPr>
                <w:rFonts w:cstheme="minorHAnsi"/>
                <w:color w:val="000000"/>
              </w:rPr>
            </w:pPr>
            <w:r w:rsidRPr="00B547C2">
              <w:rPr>
                <w:rFonts w:cstheme="minorHAnsi"/>
                <w:color w:val="000000"/>
              </w:rPr>
              <w:lastRenderedPageBreak/>
              <w:t xml:space="preserve">Nie zniechęca się w trudnych sytuacjach. Posiada motywację wewnętrzną wobec sytuacji trudnych. </w:t>
            </w:r>
            <w:r w:rsidRPr="00B547C2">
              <w:rPr>
                <w:rFonts w:cstheme="minorHAnsi"/>
                <w:color w:val="000000"/>
              </w:rPr>
              <w:lastRenderedPageBreak/>
              <w:t xml:space="preserve">Samo motywuje się w obliczu trudności.  </w:t>
            </w:r>
          </w:p>
        </w:tc>
        <w:tc>
          <w:tcPr>
            <w:tcW w:w="4962" w:type="dxa"/>
            <w:gridSpan w:val="2"/>
          </w:tcPr>
          <w:p w:rsidR="0099582F" w:rsidRPr="00B547C2" w:rsidRDefault="0099582F"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lastRenderedPageBreak/>
              <w:t xml:space="preserve">Traktuje sytuacje trudne jako wyzwanie i okazję do sprawdzenia swoich możliwości. </w:t>
            </w:r>
          </w:p>
          <w:p w:rsidR="0099582F" w:rsidRPr="00B547C2" w:rsidRDefault="0099582F" w:rsidP="00B547C2">
            <w:pPr>
              <w:pStyle w:val="Tekstpodstawowy"/>
              <w:rPr>
                <w:rFonts w:asciiTheme="minorHAnsi" w:hAnsiTheme="minorHAnsi" w:cstheme="minorHAnsi"/>
                <w:sz w:val="22"/>
                <w:szCs w:val="22"/>
              </w:rPr>
            </w:pPr>
          </w:p>
        </w:tc>
      </w:tr>
      <w:tr w:rsidR="0099582F" w:rsidRPr="00B547C2" w:rsidTr="004B5A4D">
        <w:tc>
          <w:tcPr>
            <w:tcW w:w="440" w:type="dxa"/>
          </w:tcPr>
          <w:p w:rsidR="0099582F" w:rsidRPr="00B547C2" w:rsidRDefault="004B5A4D" w:rsidP="00B547C2">
            <w:pPr>
              <w:jc w:val="both"/>
              <w:rPr>
                <w:rFonts w:cstheme="minorHAnsi"/>
              </w:rPr>
            </w:pPr>
            <w:r>
              <w:rPr>
                <w:rFonts w:cstheme="minorHAnsi"/>
              </w:rPr>
              <w:lastRenderedPageBreak/>
              <w:t>7</w:t>
            </w:r>
          </w:p>
        </w:tc>
        <w:tc>
          <w:tcPr>
            <w:tcW w:w="3543" w:type="dxa"/>
          </w:tcPr>
          <w:p w:rsidR="0099582F" w:rsidRPr="00B547C2" w:rsidRDefault="0099582F" w:rsidP="00B547C2">
            <w:pPr>
              <w:rPr>
                <w:rFonts w:cstheme="minorHAnsi"/>
              </w:rPr>
            </w:pPr>
            <w:r w:rsidRPr="00B547C2">
              <w:rPr>
                <w:rFonts w:cstheme="minorHAnsi"/>
                <w:color w:val="000000"/>
              </w:rPr>
              <w:t>Jest cierpliwy i wytrwały, choć nie zawsze jest w tym konsekwentny.</w:t>
            </w:r>
          </w:p>
        </w:tc>
        <w:tc>
          <w:tcPr>
            <w:tcW w:w="5103" w:type="dxa"/>
            <w:gridSpan w:val="2"/>
          </w:tcPr>
          <w:p w:rsidR="0099582F" w:rsidRPr="00B547C2" w:rsidRDefault="0099582F" w:rsidP="00B547C2">
            <w:pPr>
              <w:jc w:val="both"/>
              <w:rPr>
                <w:rFonts w:cstheme="minorHAnsi"/>
              </w:rPr>
            </w:pPr>
            <w:r w:rsidRPr="00B547C2">
              <w:rPr>
                <w:rFonts w:cstheme="minorHAnsi"/>
                <w:color w:val="000000"/>
              </w:rPr>
              <w:t>Jest cierpliwy i wytrwały.</w:t>
            </w:r>
          </w:p>
        </w:tc>
        <w:tc>
          <w:tcPr>
            <w:tcW w:w="4962" w:type="dxa"/>
            <w:gridSpan w:val="2"/>
          </w:tcPr>
          <w:p w:rsidR="0099582F" w:rsidRPr="00B547C2" w:rsidRDefault="0099582F" w:rsidP="00B547C2">
            <w:pPr>
              <w:jc w:val="both"/>
              <w:rPr>
                <w:rFonts w:cstheme="minorHAnsi"/>
              </w:rPr>
            </w:pPr>
            <w:r w:rsidRPr="00B547C2">
              <w:rPr>
                <w:rFonts w:cstheme="minorHAnsi"/>
                <w:color w:val="000000"/>
              </w:rPr>
              <w:t>Stanowi  dobry punkt odniesienia, jako „wzór” cierpliwości i wytrwałości dla innych.</w:t>
            </w:r>
          </w:p>
        </w:tc>
      </w:tr>
    </w:tbl>
    <w:p w:rsidR="008257C6" w:rsidRPr="00B547C2" w:rsidRDefault="008257C6"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Default="00AF205E"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Pr="00B547C2" w:rsidRDefault="00B547C2" w:rsidP="00B547C2">
      <w:pPr>
        <w:spacing w:after="0" w:line="240" w:lineRule="auto"/>
        <w:rPr>
          <w:rFonts w:cstheme="minorHAnsi"/>
        </w:rPr>
      </w:pPr>
    </w:p>
    <w:p w:rsidR="00AF205E" w:rsidRDefault="00AF205E" w:rsidP="00B547C2">
      <w:pPr>
        <w:spacing w:after="0" w:line="240" w:lineRule="auto"/>
        <w:rPr>
          <w:rFonts w:cstheme="minorHAnsi"/>
        </w:rPr>
      </w:pPr>
    </w:p>
    <w:p w:rsidR="004B5A4D" w:rsidRDefault="004B5A4D" w:rsidP="00B547C2">
      <w:pPr>
        <w:spacing w:after="0" w:line="240" w:lineRule="auto"/>
        <w:rPr>
          <w:rFonts w:cstheme="minorHAnsi"/>
        </w:rPr>
      </w:pPr>
    </w:p>
    <w:p w:rsidR="004B5A4D" w:rsidRDefault="004B5A4D" w:rsidP="00B547C2">
      <w:pPr>
        <w:spacing w:after="0" w:line="240" w:lineRule="auto"/>
        <w:rPr>
          <w:rFonts w:cstheme="minorHAnsi"/>
        </w:rPr>
      </w:pPr>
    </w:p>
    <w:p w:rsidR="004B5A4D" w:rsidRDefault="004B5A4D" w:rsidP="00B547C2">
      <w:pPr>
        <w:spacing w:after="0" w:line="240" w:lineRule="auto"/>
        <w:rPr>
          <w:rFonts w:cstheme="minorHAnsi"/>
        </w:rPr>
      </w:pPr>
    </w:p>
    <w:p w:rsidR="004B5A4D" w:rsidRDefault="004B5A4D" w:rsidP="00B547C2">
      <w:pPr>
        <w:spacing w:after="0" w:line="240" w:lineRule="auto"/>
        <w:rPr>
          <w:rFonts w:cstheme="minorHAnsi"/>
        </w:rPr>
      </w:pPr>
    </w:p>
    <w:p w:rsidR="004B5A4D" w:rsidRDefault="004B5A4D" w:rsidP="00B547C2">
      <w:pPr>
        <w:spacing w:after="0" w:line="240" w:lineRule="auto"/>
        <w:rPr>
          <w:rFonts w:cstheme="minorHAnsi"/>
        </w:rPr>
      </w:pPr>
    </w:p>
    <w:p w:rsidR="004B5A4D" w:rsidRPr="00B547C2" w:rsidRDefault="004B5A4D" w:rsidP="00B547C2">
      <w:pPr>
        <w:spacing w:after="0" w:line="240" w:lineRule="auto"/>
        <w:rPr>
          <w:rFonts w:cstheme="minorHAnsi"/>
        </w:rPr>
      </w:pPr>
    </w:p>
    <w:tbl>
      <w:tblPr>
        <w:tblStyle w:val="Tabela-Siatka13"/>
        <w:tblW w:w="0" w:type="auto"/>
        <w:tblInd w:w="108" w:type="dxa"/>
        <w:tblLook w:val="04A0" w:firstRow="1" w:lastRow="0" w:firstColumn="1" w:lastColumn="0" w:noHBand="0" w:noVBand="1"/>
      </w:tblPr>
      <w:tblGrid>
        <w:gridCol w:w="427"/>
        <w:gridCol w:w="3543"/>
        <w:gridCol w:w="3260"/>
        <w:gridCol w:w="1843"/>
        <w:gridCol w:w="1700"/>
        <w:gridCol w:w="3262"/>
      </w:tblGrid>
      <w:tr w:rsidR="008257C6" w:rsidRPr="00B547C2" w:rsidTr="00AF205E">
        <w:trPr>
          <w:trHeight w:val="306"/>
        </w:trPr>
        <w:tc>
          <w:tcPr>
            <w:tcW w:w="14035" w:type="dxa"/>
            <w:gridSpan w:val="6"/>
          </w:tcPr>
          <w:p w:rsidR="008257C6" w:rsidRPr="00B547C2" w:rsidRDefault="0041294F" w:rsidP="00B547C2">
            <w:pPr>
              <w:rPr>
                <w:rFonts w:cstheme="minorHAnsi"/>
                <w:b/>
              </w:rPr>
            </w:pPr>
            <w:r w:rsidRPr="00B547C2">
              <w:rPr>
                <w:rFonts w:cstheme="minorHAnsi"/>
                <w:b/>
              </w:rPr>
              <w:t>KOMPETENCJE MENEDŻERSKIE</w:t>
            </w:r>
          </w:p>
        </w:tc>
      </w:tr>
      <w:tr w:rsidR="008257C6" w:rsidRPr="00B547C2" w:rsidTr="00AF205E">
        <w:trPr>
          <w:trHeight w:val="306"/>
        </w:trPr>
        <w:tc>
          <w:tcPr>
            <w:tcW w:w="427" w:type="dxa"/>
          </w:tcPr>
          <w:p w:rsidR="008257C6" w:rsidRPr="00B547C2" w:rsidRDefault="008257C6" w:rsidP="00B547C2">
            <w:pPr>
              <w:rPr>
                <w:rFonts w:cstheme="minorHAnsi"/>
                <w:b/>
              </w:rPr>
            </w:pPr>
            <w:r w:rsidRPr="00B547C2">
              <w:rPr>
                <w:rFonts w:cstheme="minorHAnsi"/>
                <w:b/>
              </w:rPr>
              <w:t>LP</w:t>
            </w:r>
          </w:p>
        </w:tc>
        <w:tc>
          <w:tcPr>
            <w:tcW w:w="3543" w:type="dxa"/>
          </w:tcPr>
          <w:p w:rsidR="008257C6" w:rsidRPr="00B547C2" w:rsidRDefault="008257C6" w:rsidP="00B547C2">
            <w:pPr>
              <w:rPr>
                <w:rFonts w:cstheme="minorHAnsi"/>
                <w:b/>
              </w:rPr>
            </w:pPr>
            <w:r w:rsidRPr="00B547C2">
              <w:rPr>
                <w:rFonts w:cstheme="minorHAnsi"/>
                <w:b/>
              </w:rPr>
              <w:t>NAZWA</w:t>
            </w:r>
          </w:p>
        </w:tc>
        <w:tc>
          <w:tcPr>
            <w:tcW w:w="3260" w:type="dxa"/>
          </w:tcPr>
          <w:p w:rsidR="008257C6" w:rsidRPr="00B547C2" w:rsidRDefault="008257C6" w:rsidP="00B547C2">
            <w:pPr>
              <w:rPr>
                <w:rFonts w:cstheme="minorHAnsi"/>
                <w:b/>
              </w:rPr>
            </w:pPr>
            <w:r w:rsidRPr="00B547C2">
              <w:rPr>
                <w:rFonts w:cstheme="minorHAnsi"/>
                <w:b/>
              </w:rPr>
              <w:t>DEFINICJA</w:t>
            </w:r>
          </w:p>
        </w:tc>
        <w:tc>
          <w:tcPr>
            <w:tcW w:w="3543" w:type="dxa"/>
            <w:gridSpan w:val="2"/>
          </w:tcPr>
          <w:p w:rsidR="008257C6" w:rsidRPr="00B547C2" w:rsidRDefault="008257C6" w:rsidP="00B547C2">
            <w:pPr>
              <w:rPr>
                <w:rFonts w:cstheme="minorHAnsi"/>
                <w:b/>
              </w:rPr>
            </w:pPr>
            <w:r w:rsidRPr="00B547C2">
              <w:rPr>
                <w:rFonts w:cstheme="minorHAnsi"/>
                <w:b/>
              </w:rPr>
              <w:t>WYZNACZNIKI</w:t>
            </w:r>
          </w:p>
        </w:tc>
        <w:tc>
          <w:tcPr>
            <w:tcW w:w="3262" w:type="dxa"/>
          </w:tcPr>
          <w:p w:rsidR="008257C6" w:rsidRPr="00B547C2" w:rsidRDefault="008257C6" w:rsidP="00B547C2">
            <w:pPr>
              <w:rPr>
                <w:rFonts w:cstheme="minorHAnsi"/>
                <w:b/>
              </w:rPr>
            </w:pPr>
            <w:r w:rsidRPr="00B547C2">
              <w:rPr>
                <w:rFonts w:cstheme="minorHAnsi"/>
                <w:b/>
              </w:rPr>
              <w:t>MIERNIKI</w:t>
            </w:r>
          </w:p>
        </w:tc>
      </w:tr>
      <w:tr w:rsidR="00F95742" w:rsidRPr="00B547C2" w:rsidTr="00AF205E">
        <w:trPr>
          <w:trHeight w:val="306"/>
        </w:trPr>
        <w:tc>
          <w:tcPr>
            <w:tcW w:w="427" w:type="dxa"/>
          </w:tcPr>
          <w:p w:rsidR="00F95742" w:rsidRPr="00B547C2" w:rsidRDefault="0041294F" w:rsidP="00B547C2">
            <w:pPr>
              <w:rPr>
                <w:rFonts w:cstheme="minorHAnsi"/>
                <w:b/>
              </w:rPr>
            </w:pPr>
            <w:r w:rsidRPr="00B547C2">
              <w:rPr>
                <w:rFonts w:cstheme="minorHAnsi"/>
                <w:b/>
              </w:rPr>
              <w:t>1</w:t>
            </w:r>
          </w:p>
        </w:tc>
        <w:tc>
          <w:tcPr>
            <w:tcW w:w="3543" w:type="dxa"/>
          </w:tcPr>
          <w:p w:rsidR="00F95742" w:rsidRPr="00B547C2" w:rsidRDefault="00F95742" w:rsidP="00B547C2">
            <w:pPr>
              <w:pStyle w:val="Bezodstpw"/>
              <w:rPr>
                <w:rFonts w:cstheme="minorHAnsi"/>
                <w:b/>
              </w:rPr>
            </w:pPr>
            <w:r w:rsidRPr="00B547C2">
              <w:rPr>
                <w:rFonts w:cstheme="minorHAnsi"/>
                <w:b/>
                <w:bCs/>
                <w:color w:val="000000"/>
              </w:rPr>
              <w:t>Zarządzanie zespołem</w:t>
            </w:r>
          </w:p>
        </w:tc>
        <w:tc>
          <w:tcPr>
            <w:tcW w:w="3260" w:type="dxa"/>
          </w:tcPr>
          <w:p w:rsidR="00F95742" w:rsidRPr="00B547C2" w:rsidRDefault="00F95742" w:rsidP="005F073E">
            <w:pPr>
              <w:pStyle w:val="Bezodstpw"/>
              <w:rPr>
                <w:rFonts w:cstheme="minorHAnsi"/>
              </w:rPr>
            </w:pPr>
            <w:r w:rsidRPr="00B547C2">
              <w:rPr>
                <w:rFonts w:cstheme="minorHAnsi"/>
                <w:color w:val="000000"/>
              </w:rPr>
              <w:t xml:space="preserve">Doprowadzanie do realizacji określonych zadań przy umiejętnym wykorzystaniu zespołu pracowników, sprawowanie funkcji planującej,  organizacyjnej,  motywującej i kontrolnej. </w:t>
            </w:r>
            <w:r w:rsidRPr="00B547C2">
              <w:rPr>
                <w:rFonts w:cstheme="minorHAnsi"/>
              </w:rPr>
              <w:t xml:space="preserve">Budowanie zaangażowania pracowników przez </w:t>
            </w:r>
            <w:ins w:id="74" w:author="Andrzej" w:date="2014-02-13T13:46:00Z">
              <w:r w:rsidR="005F073E">
                <w:rPr>
                  <w:rFonts w:cstheme="minorHAnsi"/>
                </w:rPr>
                <w:t xml:space="preserve">stosowanie </w:t>
              </w:r>
            </w:ins>
            <w:r w:rsidRPr="00B547C2">
              <w:rPr>
                <w:rFonts w:cstheme="minorHAnsi"/>
              </w:rPr>
              <w:t>odpowiedni</w:t>
            </w:r>
            <w:ins w:id="75" w:author="Andrzej" w:date="2014-02-13T13:46:00Z">
              <w:r w:rsidR="005F073E">
                <w:rPr>
                  <w:rFonts w:cstheme="minorHAnsi"/>
                </w:rPr>
                <w:t>ch</w:t>
              </w:r>
            </w:ins>
            <w:del w:id="76" w:author="Andrzej" w:date="2014-02-13T13:46:00Z">
              <w:r w:rsidRPr="00B547C2" w:rsidDel="005F073E">
                <w:rPr>
                  <w:rFonts w:cstheme="minorHAnsi"/>
                </w:rPr>
                <w:delText>e</w:delText>
              </w:r>
            </w:del>
            <w:r w:rsidRPr="00B547C2">
              <w:rPr>
                <w:rFonts w:cstheme="minorHAnsi"/>
              </w:rPr>
              <w:t xml:space="preserve"> </w:t>
            </w:r>
            <w:del w:id="77" w:author="Andrzej" w:date="2014-02-13T13:46:00Z">
              <w:r w:rsidRPr="00B547C2" w:rsidDel="005F073E">
                <w:rPr>
                  <w:rFonts w:cstheme="minorHAnsi"/>
                </w:rPr>
                <w:delText>docenianie</w:delText>
              </w:r>
            </w:del>
            <w:ins w:id="78" w:author="Andrzej" w:date="2014-02-13T13:46:00Z">
              <w:r w:rsidR="005F073E">
                <w:rPr>
                  <w:rFonts w:cstheme="minorHAnsi"/>
                </w:rPr>
                <w:t>narzędzi</w:t>
              </w:r>
            </w:ins>
            <w:r w:rsidRPr="00B547C2">
              <w:rPr>
                <w:rFonts w:cstheme="minorHAnsi"/>
              </w:rPr>
              <w:t>.</w:t>
            </w:r>
          </w:p>
        </w:tc>
        <w:tc>
          <w:tcPr>
            <w:tcW w:w="3543" w:type="dxa"/>
            <w:gridSpan w:val="2"/>
          </w:tcPr>
          <w:p w:rsidR="005F073E" w:rsidRDefault="00F95742" w:rsidP="00B547C2">
            <w:pPr>
              <w:pStyle w:val="Tekstpodstawowy"/>
              <w:numPr>
                <w:ilvl w:val="0"/>
                <w:numId w:val="20"/>
              </w:numPr>
              <w:rPr>
                <w:ins w:id="79" w:author="Andrzej" w:date="2014-02-13T13:47:00Z"/>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potrafi tworzyć zespół </w:t>
            </w:r>
            <w:ins w:id="80" w:author="Andrzej" w:date="2014-02-13T13:47:00Z">
              <w:r w:rsidR="005F073E">
                <w:rPr>
                  <w:rFonts w:asciiTheme="minorHAnsi" w:hAnsiTheme="minorHAnsi" w:cstheme="minorHAnsi"/>
                  <w:color w:val="000000"/>
                  <w:sz w:val="22"/>
                  <w:szCs w:val="22"/>
                </w:rPr>
                <w:t xml:space="preserve">w oparciu o zasady współpracy, </w:t>
              </w:r>
            </w:ins>
          </w:p>
          <w:p w:rsidR="005F073E" w:rsidRDefault="005F073E" w:rsidP="00B547C2">
            <w:pPr>
              <w:pStyle w:val="Tekstpodstawowy"/>
              <w:numPr>
                <w:ilvl w:val="0"/>
                <w:numId w:val="20"/>
              </w:numPr>
              <w:rPr>
                <w:ins w:id="81" w:author="Andrzej" w:date="2014-02-13T13:47:00Z"/>
                <w:rFonts w:asciiTheme="minorHAnsi" w:hAnsiTheme="minorHAnsi" w:cstheme="minorHAnsi"/>
                <w:color w:val="000000"/>
                <w:sz w:val="22"/>
                <w:szCs w:val="22"/>
              </w:rPr>
            </w:pPr>
            <w:ins w:id="82" w:author="Andrzej" w:date="2014-02-13T13:47:00Z">
              <w:r>
                <w:rPr>
                  <w:rFonts w:asciiTheme="minorHAnsi" w:hAnsiTheme="minorHAnsi" w:cstheme="minorHAnsi"/>
                  <w:color w:val="000000"/>
                  <w:sz w:val="22"/>
                  <w:szCs w:val="22"/>
                </w:rPr>
                <w:t xml:space="preserve">przestrzega zasad współpracy, </w:t>
              </w:r>
            </w:ins>
          </w:p>
          <w:p w:rsidR="00F95742" w:rsidRPr="00B547C2" w:rsidRDefault="00F95742" w:rsidP="00B547C2">
            <w:pPr>
              <w:pStyle w:val="Tekstpodstawowy"/>
              <w:numPr>
                <w:ilvl w:val="0"/>
                <w:numId w:val="20"/>
              </w:numPr>
              <w:rPr>
                <w:rFonts w:asciiTheme="minorHAnsi" w:hAnsiTheme="minorHAnsi" w:cstheme="minorHAnsi"/>
                <w:color w:val="000000"/>
                <w:sz w:val="22"/>
                <w:szCs w:val="22"/>
              </w:rPr>
            </w:pPr>
            <w:del w:id="83" w:author="Andrzej" w:date="2014-02-13T13:47:00Z">
              <w:r w:rsidRPr="00B547C2" w:rsidDel="005F073E">
                <w:rPr>
                  <w:rFonts w:asciiTheme="minorHAnsi" w:hAnsiTheme="minorHAnsi" w:cstheme="minorHAnsi"/>
                  <w:color w:val="000000"/>
                  <w:sz w:val="22"/>
                  <w:szCs w:val="22"/>
                </w:rPr>
                <w:delText>i</w:delText>
              </w:r>
            </w:del>
            <w:del w:id="84" w:author="Andrzej" w:date="2014-02-13T13:48:00Z">
              <w:r w:rsidRPr="00B547C2" w:rsidDel="005F073E">
                <w:rPr>
                  <w:rFonts w:asciiTheme="minorHAnsi" w:hAnsiTheme="minorHAnsi" w:cstheme="minorHAnsi"/>
                  <w:color w:val="000000"/>
                  <w:sz w:val="22"/>
                  <w:szCs w:val="22"/>
                </w:rPr>
                <w:delText xml:space="preserve"> </w:delText>
              </w:r>
            </w:del>
            <w:r w:rsidRPr="00B547C2">
              <w:rPr>
                <w:rFonts w:asciiTheme="minorHAnsi" w:hAnsiTheme="minorHAnsi" w:cstheme="minorHAnsi"/>
                <w:color w:val="000000"/>
                <w:sz w:val="22"/>
                <w:szCs w:val="22"/>
              </w:rPr>
              <w:t>stymul</w:t>
            </w:r>
            <w:ins w:id="85" w:author="Andrzej" w:date="2014-02-13T13:48:00Z">
              <w:r w:rsidR="005F073E">
                <w:rPr>
                  <w:rFonts w:asciiTheme="minorHAnsi" w:hAnsiTheme="minorHAnsi" w:cstheme="minorHAnsi"/>
                  <w:color w:val="000000"/>
                  <w:sz w:val="22"/>
                  <w:szCs w:val="22"/>
                </w:rPr>
                <w:t>uje</w:t>
              </w:r>
            </w:ins>
            <w:del w:id="86" w:author="Andrzej" w:date="2014-02-13T13:48:00Z">
              <w:r w:rsidRPr="00B547C2" w:rsidDel="005F073E">
                <w:rPr>
                  <w:rFonts w:asciiTheme="minorHAnsi" w:hAnsiTheme="minorHAnsi" w:cstheme="minorHAnsi"/>
                  <w:color w:val="000000"/>
                  <w:sz w:val="22"/>
                  <w:szCs w:val="22"/>
                </w:rPr>
                <w:delText>ować</w:delText>
              </w:r>
            </w:del>
            <w:r w:rsidRPr="00B547C2">
              <w:rPr>
                <w:rFonts w:asciiTheme="minorHAnsi" w:hAnsiTheme="minorHAnsi" w:cstheme="minorHAnsi"/>
                <w:color w:val="000000"/>
                <w:sz w:val="22"/>
                <w:szCs w:val="22"/>
              </w:rPr>
              <w:t xml:space="preserve"> rozwój zawodowy </w:t>
            </w:r>
            <w:del w:id="87" w:author="Andrzej" w:date="2014-02-13T13:48:00Z">
              <w:r w:rsidRPr="00B547C2" w:rsidDel="005F073E">
                <w:rPr>
                  <w:rFonts w:asciiTheme="minorHAnsi" w:hAnsiTheme="minorHAnsi" w:cstheme="minorHAnsi"/>
                  <w:color w:val="000000"/>
                  <w:sz w:val="22"/>
                  <w:szCs w:val="22"/>
                </w:rPr>
                <w:delText xml:space="preserve">jego </w:delText>
              </w:r>
            </w:del>
            <w:r w:rsidRPr="00B547C2">
              <w:rPr>
                <w:rFonts w:asciiTheme="minorHAnsi" w:hAnsiTheme="minorHAnsi" w:cstheme="minorHAnsi"/>
                <w:color w:val="000000"/>
                <w:sz w:val="22"/>
                <w:szCs w:val="22"/>
              </w:rPr>
              <w:t>członków</w:t>
            </w:r>
            <w:ins w:id="88" w:author="Andrzej" w:date="2014-02-13T13:48:00Z">
              <w:r w:rsidR="005F073E">
                <w:rPr>
                  <w:rFonts w:asciiTheme="minorHAnsi" w:hAnsiTheme="minorHAnsi" w:cstheme="minorHAnsi"/>
                  <w:color w:val="000000"/>
                  <w:sz w:val="22"/>
                  <w:szCs w:val="22"/>
                </w:rPr>
                <w:t xml:space="preserve"> zespołu</w:t>
              </w:r>
            </w:ins>
            <w:r w:rsidRPr="00B547C2">
              <w:rPr>
                <w:rFonts w:asciiTheme="minorHAnsi" w:hAnsiTheme="minorHAnsi" w:cstheme="minorHAnsi"/>
                <w:color w:val="000000"/>
                <w:sz w:val="22"/>
                <w:szCs w:val="22"/>
              </w:rPr>
              <w:t>,</w:t>
            </w:r>
          </w:p>
          <w:p w:rsidR="00F95742" w:rsidRPr="00B547C2" w:rsidRDefault="00F95742" w:rsidP="00B547C2">
            <w:pPr>
              <w:pStyle w:val="Tekstpodstawowy"/>
              <w:numPr>
                <w:ilvl w:val="0"/>
                <w:numId w:val="20"/>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ustala cele i priorytety, deleguje zadania i monitoruje ich realizację, </w:t>
            </w:r>
            <w:r w:rsidRPr="00B547C2">
              <w:rPr>
                <w:rFonts w:asciiTheme="minorHAnsi" w:hAnsiTheme="minorHAnsi" w:cstheme="minorHAnsi"/>
                <w:sz w:val="22"/>
                <w:szCs w:val="22"/>
              </w:rPr>
              <w:t xml:space="preserve">egzekwuje realizacje zadań,  dba o zapewnienie niezbędnych </w:t>
            </w:r>
            <w:r w:rsidRPr="00B547C2">
              <w:rPr>
                <w:rFonts w:asciiTheme="minorHAnsi" w:hAnsiTheme="minorHAnsi" w:cstheme="minorHAnsi"/>
                <w:color w:val="000000"/>
                <w:sz w:val="22"/>
                <w:szCs w:val="22"/>
              </w:rPr>
              <w:t>zasobów (czas, środki, dobór ludzi),</w:t>
            </w:r>
          </w:p>
          <w:p w:rsidR="00F95742" w:rsidRPr="00B547C2" w:rsidRDefault="00F95742" w:rsidP="00B547C2">
            <w:pPr>
              <w:pStyle w:val="Tekstpodstawowy"/>
              <w:numPr>
                <w:ilvl w:val="0"/>
                <w:numId w:val="20"/>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potrafi właściwie motywować członków zespołu do efektywnej pracy,</w:t>
            </w:r>
          </w:p>
          <w:p w:rsidR="00F95742" w:rsidRPr="00B547C2" w:rsidRDefault="00F95742" w:rsidP="00B547C2">
            <w:pPr>
              <w:pStyle w:val="Tekstpodstawowy"/>
              <w:numPr>
                <w:ilvl w:val="0"/>
                <w:numId w:val="20"/>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jest zorientowany na efekty pracy zespołu,</w:t>
            </w:r>
          </w:p>
          <w:p w:rsidR="00F95742" w:rsidRPr="00B547C2" w:rsidRDefault="00F95742" w:rsidP="00B547C2">
            <w:pPr>
              <w:pStyle w:val="Tekstpodstawowy"/>
              <w:numPr>
                <w:ilvl w:val="0"/>
                <w:numId w:val="21"/>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zna zasady udzielania nie tylko pozytywnych, ale i negatywnych informacji zwrotnych.</w:t>
            </w:r>
          </w:p>
        </w:tc>
        <w:tc>
          <w:tcPr>
            <w:tcW w:w="3262" w:type="dxa"/>
          </w:tcPr>
          <w:p w:rsidR="00F95742" w:rsidRPr="00B547C2" w:rsidRDefault="00F95742"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Tworzenie zespołu.</w:t>
            </w:r>
          </w:p>
          <w:p w:rsidR="00F95742" w:rsidRPr="00B547C2" w:rsidRDefault="00F95742"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Stymulowanie rozwoju zawodowego pracowników.</w:t>
            </w:r>
          </w:p>
          <w:p w:rsidR="00F95742" w:rsidRPr="00B547C2" w:rsidRDefault="00F95742"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Ustalanie celów i priorytetyzacją.</w:t>
            </w:r>
          </w:p>
          <w:p w:rsidR="00F95742" w:rsidRPr="00B547C2" w:rsidRDefault="00F95742"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Delegowanie zadań.</w:t>
            </w:r>
          </w:p>
          <w:p w:rsidR="00F95742" w:rsidRPr="00B547C2" w:rsidRDefault="00F95742"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Monitorowanie realizacji zadań</w:t>
            </w:r>
            <w:r w:rsidRPr="00B547C2">
              <w:rPr>
                <w:rFonts w:asciiTheme="minorHAnsi" w:hAnsiTheme="minorHAnsi" w:cstheme="minorHAnsi"/>
                <w:color w:val="FF0000"/>
                <w:sz w:val="22"/>
                <w:szCs w:val="22"/>
              </w:rPr>
              <w:t xml:space="preserve"> </w:t>
            </w:r>
            <w:r w:rsidRPr="00B547C2">
              <w:rPr>
                <w:rFonts w:asciiTheme="minorHAnsi" w:hAnsiTheme="minorHAnsi" w:cstheme="minorHAnsi"/>
                <w:sz w:val="22"/>
                <w:szCs w:val="22"/>
              </w:rPr>
              <w:t xml:space="preserve">i egzekwuje </w:t>
            </w:r>
            <w:r w:rsidRPr="00B547C2">
              <w:rPr>
                <w:rFonts w:asciiTheme="minorHAnsi" w:hAnsiTheme="minorHAnsi" w:cstheme="minorHAnsi"/>
                <w:color w:val="000000"/>
                <w:sz w:val="22"/>
                <w:szCs w:val="22"/>
              </w:rPr>
              <w:t>.</w:t>
            </w:r>
          </w:p>
          <w:p w:rsidR="00F95742" w:rsidRPr="00B547C2" w:rsidRDefault="00F95742"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Zapewnienie niezbędnych zasobów.</w:t>
            </w:r>
          </w:p>
          <w:p w:rsidR="00F95742" w:rsidRPr="00B547C2" w:rsidRDefault="00F95742"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Motywowanie.</w:t>
            </w:r>
          </w:p>
          <w:p w:rsidR="00F95742" w:rsidRPr="00B547C2" w:rsidRDefault="00F95742"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Orientacja na efekty.</w:t>
            </w:r>
          </w:p>
          <w:p w:rsidR="00F95742" w:rsidRPr="00B547C2" w:rsidRDefault="00F95742" w:rsidP="00B547C2">
            <w:pPr>
              <w:pStyle w:val="Akapitzlist"/>
              <w:numPr>
                <w:ilvl w:val="0"/>
                <w:numId w:val="1"/>
              </w:numPr>
              <w:rPr>
                <w:rFonts w:cstheme="minorHAnsi"/>
                <w:b/>
              </w:rPr>
            </w:pPr>
            <w:r w:rsidRPr="00B547C2">
              <w:rPr>
                <w:rFonts w:cstheme="minorHAnsi"/>
                <w:color w:val="000000"/>
              </w:rPr>
              <w:t>Udzielanie informacji zwrotnych.</w:t>
            </w:r>
          </w:p>
        </w:tc>
      </w:tr>
      <w:tr w:rsidR="008257C6" w:rsidRPr="00B547C2" w:rsidTr="00AF205E">
        <w:tc>
          <w:tcPr>
            <w:tcW w:w="14035" w:type="dxa"/>
            <w:gridSpan w:val="6"/>
          </w:tcPr>
          <w:p w:rsidR="008257C6" w:rsidRPr="00B547C2" w:rsidRDefault="008257C6" w:rsidP="00B547C2">
            <w:pPr>
              <w:jc w:val="center"/>
              <w:rPr>
                <w:rFonts w:cstheme="minorHAnsi"/>
                <w:b/>
              </w:rPr>
            </w:pPr>
            <w:r w:rsidRPr="00B547C2">
              <w:rPr>
                <w:rFonts w:cstheme="minorHAnsi"/>
                <w:b/>
              </w:rPr>
              <w:t>Stopniowanie kompetencji</w:t>
            </w:r>
          </w:p>
        </w:tc>
      </w:tr>
      <w:tr w:rsidR="008257C6" w:rsidRPr="00B547C2" w:rsidTr="00AF205E">
        <w:trPr>
          <w:trHeight w:val="306"/>
        </w:trPr>
        <w:tc>
          <w:tcPr>
            <w:tcW w:w="427" w:type="dxa"/>
          </w:tcPr>
          <w:p w:rsidR="008257C6" w:rsidRPr="00B547C2" w:rsidRDefault="008257C6" w:rsidP="00B547C2">
            <w:pPr>
              <w:rPr>
                <w:rFonts w:cstheme="minorHAnsi"/>
                <w:b/>
              </w:rPr>
            </w:pPr>
            <w:r w:rsidRPr="00B547C2">
              <w:rPr>
                <w:rFonts w:cstheme="minorHAnsi"/>
                <w:b/>
              </w:rPr>
              <w:t>LP</w:t>
            </w:r>
          </w:p>
        </w:tc>
        <w:tc>
          <w:tcPr>
            <w:tcW w:w="3543" w:type="dxa"/>
          </w:tcPr>
          <w:p w:rsidR="008257C6" w:rsidRPr="00B547C2" w:rsidRDefault="008257C6" w:rsidP="00B547C2">
            <w:pPr>
              <w:jc w:val="center"/>
              <w:rPr>
                <w:rFonts w:cstheme="minorHAnsi"/>
                <w:b/>
              </w:rPr>
            </w:pPr>
            <w:r w:rsidRPr="00B547C2">
              <w:rPr>
                <w:rFonts w:cstheme="minorHAnsi"/>
                <w:b/>
              </w:rPr>
              <w:t>A</w:t>
            </w:r>
          </w:p>
        </w:tc>
        <w:tc>
          <w:tcPr>
            <w:tcW w:w="5103" w:type="dxa"/>
            <w:gridSpan w:val="2"/>
          </w:tcPr>
          <w:p w:rsidR="008257C6" w:rsidRPr="00B547C2" w:rsidRDefault="008257C6" w:rsidP="00B547C2">
            <w:pPr>
              <w:jc w:val="center"/>
              <w:rPr>
                <w:rFonts w:cstheme="minorHAnsi"/>
                <w:b/>
              </w:rPr>
            </w:pPr>
            <w:r w:rsidRPr="00B547C2">
              <w:rPr>
                <w:rFonts w:cstheme="minorHAnsi"/>
                <w:b/>
              </w:rPr>
              <w:t>B</w:t>
            </w:r>
          </w:p>
        </w:tc>
        <w:tc>
          <w:tcPr>
            <w:tcW w:w="4962" w:type="dxa"/>
            <w:gridSpan w:val="2"/>
          </w:tcPr>
          <w:p w:rsidR="008257C6" w:rsidRPr="00B547C2" w:rsidRDefault="008257C6" w:rsidP="00B547C2">
            <w:pPr>
              <w:jc w:val="center"/>
              <w:rPr>
                <w:rFonts w:cstheme="minorHAnsi"/>
                <w:b/>
              </w:rPr>
            </w:pPr>
            <w:r w:rsidRPr="00B547C2">
              <w:rPr>
                <w:rFonts w:cstheme="minorHAnsi"/>
                <w:b/>
              </w:rPr>
              <w:t>C</w:t>
            </w:r>
          </w:p>
        </w:tc>
      </w:tr>
      <w:tr w:rsidR="008257C6" w:rsidRPr="00B547C2" w:rsidTr="00AF205E">
        <w:tc>
          <w:tcPr>
            <w:tcW w:w="427" w:type="dxa"/>
          </w:tcPr>
          <w:p w:rsidR="008257C6" w:rsidRPr="00B547C2" w:rsidRDefault="008257C6" w:rsidP="00B547C2">
            <w:pPr>
              <w:rPr>
                <w:rFonts w:cstheme="minorHAnsi"/>
              </w:rPr>
            </w:pPr>
            <w:r w:rsidRPr="00B547C2">
              <w:rPr>
                <w:rFonts w:cstheme="minorHAnsi"/>
              </w:rPr>
              <w:t>1</w:t>
            </w:r>
          </w:p>
        </w:tc>
        <w:tc>
          <w:tcPr>
            <w:tcW w:w="3543" w:type="dxa"/>
          </w:tcPr>
          <w:p w:rsidR="00F95742" w:rsidRPr="00B547C2" w:rsidRDefault="00F95742" w:rsidP="00B547C2">
            <w:pPr>
              <w:pStyle w:val="Tekstpodstawowy"/>
              <w:rPr>
                <w:rFonts w:asciiTheme="minorHAnsi" w:hAnsiTheme="minorHAnsi" w:cstheme="minorHAnsi"/>
                <w:bCs/>
                <w:sz w:val="22"/>
                <w:szCs w:val="22"/>
              </w:rPr>
            </w:pPr>
            <w:r w:rsidRPr="00B547C2">
              <w:rPr>
                <w:rFonts w:asciiTheme="minorHAnsi" w:hAnsiTheme="minorHAnsi" w:cstheme="minorHAnsi"/>
                <w:bCs/>
                <w:sz w:val="22"/>
                <w:szCs w:val="22"/>
              </w:rPr>
              <w:t xml:space="preserve">Potrafi tworzyć zespół i stymulować rozwój zawodowy jego członków. </w:t>
            </w:r>
          </w:p>
          <w:p w:rsidR="008257C6" w:rsidRPr="00B547C2" w:rsidRDefault="008257C6" w:rsidP="00B547C2">
            <w:pPr>
              <w:rPr>
                <w:rFonts w:cstheme="minorHAnsi"/>
              </w:rPr>
            </w:pPr>
          </w:p>
        </w:tc>
        <w:tc>
          <w:tcPr>
            <w:tcW w:w="5103" w:type="dxa"/>
            <w:gridSpan w:val="2"/>
          </w:tcPr>
          <w:p w:rsidR="00F95742" w:rsidRPr="00B547C2" w:rsidRDefault="00F95742" w:rsidP="00B547C2">
            <w:pPr>
              <w:jc w:val="both"/>
              <w:outlineLvl w:val="0"/>
              <w:rPr>
                <w:rFonts w:cstheme="minorHAnsi"/>
                <w:color w:val="000000"/>
              </w:rPr>
            </w:pPr>
            <w:r w:rsidRPr="00B547C2">
              <w:rPr>
                <w:rFonts w:cstheme="minorHAnsi"/>
                <w:color w:val="000000"/>
              </w:rPr>
              <w:t>W odpowiedni sposób dobiera członków zespołu i dba o ich rozwój.</w:t>
            </w:r>
          </w:p>
          <w:p w:rsidR="008257C6" w:rsidRPr="00B547C2" w:rsidRDefault="008257C6" w:rsidP="00B547C2">
            <w:pPr>
              <w:rPr>
                <w:rFonts w:cstheme="minorHAnsi"/>
              </w:rPr>
            </w:pPr>
          </w:p>
        </w:tc>
        <w:tc>
          <w:tcPr>
            <w:tcW w:w="4962" w:type="dxa"/>
            <w:gridSpan w:val="2"/>
          </w:tcPr>
          <w:p w:rsidR="008257C6" w:rsidRPr="00B547C2" w:rsidRDefault="008F4874" w:rsidP="00B547C2">
            <w:pPr>
              <w:pStyle w:val="Tekstpodstawowy"/>
              <w:rPr>
                <w:rFonts w:asciiTheme="minorHAnsi" w:hAnsiTheme="minorHAnsi" w:cstheme="minorHAnsi"/>
                <w:bCs/>
                <w:sz w:val="22"/>
                <w:szCs w:val="22"/>
              </w:rPr>
            </w:pPr>
            <w:r w:rsidRPr="00B547C2">
              <w:rPr>
                <w:rFonts w:asciiTheme="minorHAnsi" w:hAnsiTheme="minorHAnsi" w:cstheme="minorHAnsi"/>
                <w:bCs/>
                <w:sz w:val="22"/>
                <w:szCs w:val="22"/>
              </w:rPr>
              <w:t>Idealnie dobiera członków zespołu do potrzeb związanych z powierzonymi zadaniami (rolami) w UM, dba o rozwój podległych pracowników w odpowiednim kierunku.</w:t>
            </w:r>
          </w:p>
        </w:tc>
      </w:tr>
      <w:tr w:rsidR="008257C6" w:rsidRPr="00B547C2" w:rsidTr="00AF205E">
        <w:tc>
          <w:tcPr>
            <w:tcW w:w="427" w:type="dxa"/>
          </w:tcPr>
          <w:p w:rsidR="008257C6" w:rsidRPr="00B547C2" w:rsidRDefault="008257C6" w:rsidP="00B547C2">
            <w:pPr>
              <w:rPr>
                <w:rFonts w:cstheme="minorHAnsi"/>
              </w:rPr>
            </w:pPr>
            <w:r w:rsidRPr="00B547C2">
              <w:rPr>
                <w:rFonts w:cstheme="minorHAnsi"/>
              </w:rPr>
              <w:t>2</w:t>
            </w:r>
          </w:p>
        </w:tc>
        <w:tc>
          <w:tcPr>
            <w:tcW w:w="3543" w:type="dxa"/>
          </w:tcPr>
          <w:p w:rsidR="008257C6" w:rsidRPr="00B547C2" w:rsidRDefault="00F95742" w:rsidP="00B547C2">
            <w:pPr>
              <w:pStyle w:val="Tekstpodstawowy"/>
              <w:rPr>
                <w:rFonts w:asciiTheme="minorHAnsi" w:hAnsiTheme="minorHAnsi" w:cstheme="minorHAnsi"/>
                <w:bCs/>
                <w:sz w:val="22"/>
                <w:szCs w:val="22"/>
              </w:rPr>
            </w:pPr>
            <w:r w:rsidRPr="00B547C2">
              <w:rPr>
                <w:rFonts w:asciiTheme="minorHAnsi" w:hAnsiTheme="minorHAnsi" w:cstheme="minorHAnsi"/>
                <w:bCs/>
                <w:sz w:val="22"/>
                <w:szCs w:val="22"/>
              </w:rPr>
              <w:t xml:space="preserve">Ustala priorytety i cele i deleguje </w:t>
            </w:r>
            <w:r w:rsidRPr="00B547C2">
              <w:rPr>
                <w:rFonts w:asciiTheme="minorHAnsi" w:hAnsiTheme="minorHAnsi" w:cstheme="minorHAnsi"/>
                <w:bCs/>
                <w:sz w:val="22"/>
                <w:szCs w:val="22"/>
              </w:rPr>
              <w:lastRenderedPageBreak/>
              <w:t>zadania, monitorując ich wykonanie. Brak mu konsekwencji w egzekwowaniu zadań w terminie.</w:t>
            </w:r>
          </w:p>
        </w:tc>
        <w:tc>
          <w:tcPr>
            <w:tcW w:w="5103" w:type="dxa"/>
            <w:gridSpan w:val="2"/>
          </w:tcPr>
          <w:p w:rsidR="00F95742" w:rsidRPr="00B547C2" w:rsidRDefault="00F95742" w:rsidP="00B547C2">
            <w:pPr>
              <w:jc w:val="both"/>
              <w:outlineLvl w:val="0"/>
              <w:rPr>
                <w:rFonts w:cstheme="minorHAnsi"/>
                <w:color w:val="000000"/>
              </w:rPr>
            </w:pPr>
            <w:r w:rsidRPr="00B547C2">
              <w:rPr>
                <w:rFonts w:cstheme="minorHAnsi"/>
                <w:color w:val="000000"/>
              </w:rPr>
              <w:lastRenderedPageBreak/>
              <w:t xml:space="preserve">Deleguje zadania i  konsekwentnie nadzoruje ich </w:t>
            </w:r>
            <w:r w:rsidRPr="00B547C2">
              <w:rPr>
                <w:rFonts w:cstheme="minorHAnsi"/>
                <w:color w:val="000000"/>
              </w:rPr>
              <w:lastRenderedPageBreak/>
              <w:t>wykonywanie.</w:t>
            </w:r>
          </w:p>
          <w:p w:rsidR="008257C6" w:rsidRPr="00B547C2" w:rsidRDefault="008257C6" w:rsidP="00B547C2">
            <w:pPr>
              <w:rPr>
                <w:rFonts w:cstheme="minorHAnsi"/>
              </w:rPr>
            </w:pPr>
          </w:p>
        </w:tc>
        <w:tc>
          <w:tcPr>
            <w:tcW w:w="4962" w:type="dxa"/>
            <w:gridSpan w:val="2"/>
          </w:tcPr>
          <w:p w:rsidR="008257C6" w:rsidRPr="00B547C2" w:rsidRDefault="008F4874" w:rsidP="00361D95">
            <w:pPr>
              <w:pStyle w:val="Tekstpodstawowy"/>
              <w:rPr>
                <w:rFonts w:asciiTheme="minorHAnsi" w:hAnsiTheme="minorHAnsi" w:cstheme="minorHAnsi"/>
                <w:bCs/>
                <w:sz w:val="22"/>
                <w:szCs w:val="22"/>
              </w:rPr>
            </w:pPr>
            <w:r w:rsidRPr="00B547C2">
              <w:rPr>
                <w:rFonts w:asciiTheme="minorHAnsi" w:hAnsiTheme="minorHAnsi" w:cstheme="minorHAnsi"/>
                <w:bCs/>
                <w:sz w:val="22"/>
                <w:szCs w:val="22"/>
              </w:rPr>
              <w:lastRenderedPageBreak/>
              <w:t xml:space="preserve">Sposób delegowania zadań i nadzorowania ich </w:t>
            </w:r>
            <w:r w:rsidRPr="00B547C2">
              <w:rPr>
                <w:rFonts w:asciiTheme="minorHAnsi" w:hAnsiTheme="minorHAnsi" w:cstheme="minorHAnsi"/>
                <w:bCs/>
                <w:sz w:val="22"/>
                <w:szCs w:val="22"/>
              </w:rPr>
              <w:lastRenderedPageBreak/>
              <w:t>wykonania zawsze dopasowuje do wiedzy i doświadczenia członków zespołu. Jest konsekwentny i potrafi egzekwować zadania w terminie.</w:t>
            </w:r>
          </w:p>
        </w:tc>
      </w:tr>
      <w:tr w:rsidR="008257C6" w:rsidRPr="00B547C2" w:rsidTr="00AF205E">
        <w:tc>
          <w:tcPr>
            <w:tcW w:w="427" w:type="dxa"/>
          </w:tcPr>
          <w:p w:rsidR="008257C6" w:rsidRPr="00B547C2" w:rsidRDefault="008257C6" w:rsidP="00B547C2">
            <w:pPr>
              <w:jc w:val="both"/>
              <w:rPr>
                <w:rFonts w:cstheme="minorHAnsi"/>
              </w:rPr>
            </w:pPr>
            <w:r w:rsidRPr="00B547C2">
              <w:rPr>
                <w:rFonts w:cstheme="minorHAnsi"/>
              </w:rPr>
              <w:lastRenderedPageBreak/>
              <w:t>3</w:t>
            </w:r>
          </w:p>
        </w:tc>
        <w:tc>
          <w:tcPr>
            <w:tcW w:w="3543" w:type="dxa"/>
          </w:tcPr>
          <w:p w:rsidR="00F95742" w:rsidRPr="00B547C2" w:rsidRDefault="00F95742" w:rsidP="00B547C2">
            <w:pPr>
              <w:pStyle w:val="Tekstpodstawowy"/>
              <w:rPr>
                <w:rFonts w:asciiTheme="minorHAnsi" w:hAnsiTheme="minorHAnsi" w:cstheme="minorHAnsi"/>
                <w:bCs/>
                <w:sz w:val="22"/>
                <w:szCs w:val="22"/>
              </w:rPr>
            </w:pPr>
            <w:r w:rsidRPr="00B547C2">
              <w:rPr>
                <w:rFonts w:asciiTheme="minorHAnsi" w:hAnsiTheme="minorHAnsi" w:cstheme="minorHAnsi"/>
                <w:bCs/>
                <w:sz w:val="22"/>
                <w:szCs w:val="22"/>
              </w:rPr>
              <w:t>Jest wystarczająco sprawny w rutynowej sytuacji, wykorzystuje jeden dominujący styl zarządzania.</w:t>
            </w:r>
          </w:p>
          <w:p w:rsidR="008257C6" w:rsidRPr="00B547C2" w:rsidRDefault="008257C6" w:rsidP="00B547C2">
            <w:pPr>
              <w:rPr>
                <w:rFonts w:cstheme="minorHAnsi"/>
              </w:rPr>
            </w:pPr>
          </w:p>
        </w:tc>
        <w:tc>
          <w:tcPr>
            <w:tcW w:w="5103" w:type="dxa"/>
            <w:gridSpan w:val="2"/>
          </w:tcPr>
          <w:p w:rsidR="008257C6" w:rsidRPr="00B547C2" w:rsidRDefault="00F95742" w:rsidP="00361D95">
            <w:pPr>
              <w:jc w:val="both"/>
              <w:outlineLvl w:val="0"/>
              <w:rPr>
                <w:rFonts w:cstheme="minorHAnsi"/>
                <w:color w:val="000000"/>
              </w:rPr>
            </w:pPr>
            <w:r w:rsidRPr="00B547C2">
              <w:rPr>
                <w:rFonts w:cstheme="minorHAnsi"/>
                <w:color w:val="000000"/>
              </w:rPr>
              <w:t xml:space="preserve">Potrafi dobrać styl zarządzania do rodzaju zadań oraz specyfiki członków zespołu.  </w:t>
            </w:r>
            <w:ins w:id="89" w:author="Andrzej" w:date="2014-02-16T21:13:00Z">
              <w:r w:rsidR="00361D95">
                <w:rPr>
                  <w:rFonts w:cstheme="minorHAnsi"/>
                  <w:color w:val="000000"/>
                </w:rPr>
                <w:t>Działa w oparciu o panujące zasady</w:t>
              </w:r>
            </w:ins>
            <w:ins w:id="90" w:author="Andrzej" w:date="2014-02-16T21:14:00Z">
              <w:r w:rsidR="00361D95">
                <w:rPr>
                  <w:rFonts w:cstheme="minorHAnsi"/>
                  <w:color w:val="000000"/>
                </w:rPr>
                <w:t xml:space="preserve"> współpracy.</w:t>
              </w:r>
            </w:ins>
            <w:ins w:id="91" w:author="Andrzej" w:date="2014-02-16T21:13:00Z">
              <w:r w:rsidR="00361D95" w:rsidRPr="00B547C2">
                <w:rPr>
                  <w:rFonts w:cstheme="minorHAnsi"/>
                  <w:color w:val="000000"/>
                </w:rPr>
                <w:t xml:space="preserve"> </w:t>
              </w:r>
            </w:ins>
            <w:r w:rsidRPr="00B547C2">
              <w:rPr>
                <w:rFonts w:cstheme="minorHAnsi"/>
                <w:color w:val="000000"/>
              </w:rPr>
              <w:t>W sytuacjach stabilnych jest efektywny. W zmiennych warunkach może nie być wystarczająco elastyczny.</w:t>
            </w:r>
            <w:ins w:id="92" w:author="Andrzej" w:date="2014-02-16T21:13:00Z">
              <w:r w:rsidR="00361D95">
                <w:rPr>
                  <w:rFonts w:cstheme="minorHAnsi"/>
                  <w:color w:val="000000"/>
                </w:rPr>
                <w:t xml:space="preserve"> </w:t>
              </w:r>
            </w:ins>
          </w:p>
        </w:tc>
        <w:tc>
          <w:tcPr>
            <w:tcW w:w="4962" w:type="dxa"/>
            <w:gridSpan w:val="2"/>
          </w:tcPr>
          <w:p w:rsidR="008257C6" w:rsidRPr="00B547C2" w:rsidRDefault="008F4874" w:rsidP="00B547C2">
            <w:pPr>
              <w:pStyle w:val="Tekstpodstawowy"/>
              <w:rPr>
                <w:rFonts w:asciiTheme="minorHAnsi" w:hAnsiTheme="minorHAnsi" w:cstheme="minorHAnsi"/>
                <w:bCs/>
                <w:sz w:val="22"/>
                <w:szCs w:val="22"/>
              </w:rPr>
            </w:pPr>
            <w:r w:rsidRPr="00B547C2">
              <w:rPr>
                <w:rFonts w:asciiTheme="minorHAnsi" w:hAnsiTheme="minorHAnsi" w:cstheme="minorHAnsi"/>
                <w:bCs/>
                <w:sz w:val="22"/>
                <w:szCs w:val="22"/>
              </w:rPr>
              <w:t>Z wyczuciem  dobiera styl zarządzania zespołem zarówno pod kątem jego składu, realizowanych zadań, jak i uwarunkowań zewnętrznych. Bardzo dobrze zna członków zespołu i ich potrzeby</w:t>
            </w:r>
            <w:ins w:id="93" w:author="Andrzej" w:date="2014-02-16T21:13:00Z">
              <w:r w:rsidR="00361D95">
                <w:rPr>
                  <w:rFonts w:asciiTheme="minorHAnsi" w:hAnsiTheme="minorHAnsi" w:cstheme="minorHAnsi"/>
                  <w:bCs/>
                  <w:sz w:val="22"/>
                  <w:szCs w:val="22"/>
                </w:rPr>
                <w:t>. Działa w oparciu o ustalone zasady</w:t>
              </w:r>
            </w:ins>
            <w:ins w:id="94" w:author="Andrzej" w:date="2014-02-16T21:14:00Z">
              <w:r w:rsidR="00361D95">
                <w:rPr>
                  <w:rFonts w:asciiTheme="minorHAnsi" w:hAnsiTheme="minorHAnsi" w:cstheme="minorHAnsi"/>
                  <w:bCs/>
                  <w:sz w:val="22"/>
                  <w:szCs w:val="22"/>
                </w:rPr>
                <w:t xml:space="preserve"> współpracy. </w:t>
              </w:r>
            </w:ins>
          </w:p>
        </w:tc>
      </w:tr>
      <w:tr w:rsidR="008257C6" w:rsidRPr="00B547C2" w:rsidTr="00AF205E">
        <w:tc>
          <w:tcPr>
            <w:tcW w:w="427" w:type="dxa"/>
          </w:tcPr>
          <w:p w:rsidR="008257C6" w:rsidRPr="00B547C2" w:rsidRDefault="008257C6" w:rsidP="00B547C2">
            <w:pPr>
              <w:jc w:val="both"/>
              <w:rPr>
                <w:rFonts w:cstheme="minorHAnsi"/>
              </w:rPr>
            </w:pPr>
            <w:r w:rsidRPr="00B547C2">
              <w:rPr>
                <w:rFonts w:cstheme="minorHAnsi"/>
              </w:rPr>
              <w:t>4</w:t>
            </w:r>
          </w:p>
        </w:tc>
        <w:tc>
          <w:tcPr>
            <w:tcW w:w="3543" w:type="dxa"/>
          </w:tcPr>
          <w:p w:rsidR="00F95742" w:rsidRPr="00B547C2" w:rsidRDefault="00F95742" w:rsidP="00B547C2">
            <w:pPr>
              <w:pStyle w:val="Tekstpodstawowy"/>
              <w:rPr>
                <w:rFonts w:asciiTheme="minorHAnsi" w:hAnsiTheme="minorHAnsi" w:cstheme="minorHAnsi"/>
                <w:bCs/>
                <w:sz w:val="22"/>
                <w:szCs w:val="22"/>
              </w:rPr>
            </w:pPr>
            <w:r w:rsidRPr="00B547C2">
              <w:rPr>
                <w:rFonts w:asciiTheme="minorHAnsi" w:hAnsiTheme="minorHAnsi" w:cstheme="minorHAnsi"/>
                <w:bCs/>
                <w:sz w:val="22"/>
                <w:szCs w:val="22"/>
              </w:rPr>
              <w:t>Potrafi motywować pracowników, ma jednak problemy z konsekwencją w udzielaniu informacji zwrotnej.</w:t>
            </w:r>
          </w:p>
          <w:p w:rsidR="008257C6" w:rsidRPr="00B547C2" w:rsidRDefault="008257C6" w:rsidP="00B547C2">
            <w:pPr>
              <w:rPr>
                <w:rFonts w:cstheme="minorHAnsi"/>
              </w:rPr>
            </w:pPr>
          </w:p>
        </w:tc>
        <w:tc>
          <w:tcPr>
            <w:tcW w:w="5103" w:type="dxa"/>
            <w:gridSpan w:val="2"/>
          </w:tcPr>
          <w:p w:rsidR="00F95742" w:rsidRPr="00B547C2" w:rsidRDefault="00F95742" w:rsidP="00B547C2">
            <w:pPr>
              <w:jc w:val="both"/>
              <w:outlineLvl w:val="0"/>
              <w:rPr>
                <w:rFonts w:cstheme="minorHAnsi"/>
                <w:color w:val="000000"/>
              </w:rPr>
            </w:pPr>
            <w:r w:rsidRPr="00B547C2">
              <w:rPr>
                <w:rFonts w:cstheme="minorHAnsi"/>
                <w:color w:val="000000"/>
              </w:rPr>
              <w:t>Zna wiele form motywowania pracowników i potrafi je dobrać odpowiednio do potrzeb. W większości sytuacji udziela informacji zwrotnej.</w:t>
            </w:r>
          </w:p>
          <w:p w:rsidR="008257C6" w:rsidRPr="00B547C2" w:rsidRDefault="008257C6" w:rsidP="00B547C2">
            <w:pPr>
              <w:jc w:val="both"/>
              <w:rPr>
                <w:rFonts w:cstheme="minorHAnsi"/>
              </w:rPr>
            </w:pPr>
          </w:p>
        </w:tc>
        <w:tc>
          <w:tcPr>
            <w:tcW w:w="4962" w:type="dxa"/>
            <w:gridSpan w:val="2"/>
          </w:tcPr>
          <w:p w:rsidR="008257C6" w:rsidRPr="00B547C2" w:rsidRDefault="008F4874" w:rsidP="00B547C2">
            <w:pPr>
              <w:pStyle w:val="Tekstpodstawowy"/>
              <w:rPr>
                <w:rFonts w:asciiTheme="minorHAnsi" w:hAnsiTheme="minorHAnsi" w:cstheme="minorHAnsi"/>
                <w:bCs/>
                <w:sz w:val="22"/>
                <w:szCs w:val="22"/>
              </w:rPr>
            </w:pPr>
            <w:r w:rsidRPr="00B547C2">
              <w:rPr>
                <w:rFonts w:asciiTheme="minorHAnsi" w:hAnsiTheme="minorHAnsi" w:cstheme="minorHAnsi"/>
                <w:bCs/>
                <w:sz w:val="22"/>
                <w:szCs w:val="22"/>
              </w:rPr>
              <w:t>Jest ekspertem w zakresie motywowania, wykorzystuje różnorodne formy, nie tylko finansowe, ale także pozafinansowe. Potrafi stosować nagrody i kary odpowiednio do sytuacji. Docenia role częstego udzielania informacji zwrotnej.</w:t>
            </w:r>
          </w:p>
        </w:tc>
      </w:tr>
      <w:tr w:rsidR="008257C6" w:rsidRPr="00B547C2" w:rsidTr="00AF205E">
        <w:tc>
          <w:tcPr>
            <w:tcW w:w="427" w:type="dxa"/>
          </w:tcPr>
          <w:p w:rsidR="008257C6" w:rsidRPr="00B547C2" w:rsidRDefault="008257C6" w:rsidP="00B547C2">
            <w:pPr>
              <w:jc w:val="both"/>
              <w:rPr>
                <w:rFonts w:cstheme="minorHAnsi"/>
              </w:rPr>
            </w:pPr>
            <w:r w:rsidRPr="00B547C2">
              <w:rPr>
                <w:rFonts w:cstheme="minorHAnsi"/>
              </w:rPr>
              <w:t>5</w:t>
            </w:r>
          </w:p>
        </w:tc>
        <w:tc>
          <w:tcPr>
            <w:tcW w:w="3543" w:type="dxa"/>
          </w:tcPr>
          <w:p w:rsidR="008257C6" w:rsidRPr="00B547C2" w:rsidRDefault="00F95742" w:rsidP="00B547C2">
            <w:pPr>
              <w:pStyle w:val="Tekstpodstawowy"/>
              <w:rPr>
                <w:rFonts w:asciiTheme="minorHAnsi" w:hAnsiTheme="minorHAnsi" w:cstheme="minorHAnsi"/>
                <w:bCs/>
                <w:sz w:val="22"/>
                <w:szCs w:val="22"/>
              </w:rPr>
            </w:pPr>
            <w:r w:rsidRPr="00B547C2">
              <w:rPr>
                <w:rFonts w:asciiTheme="minorHAnsi" w:hAnsiTheme="minorHAnsi" w:cstheme="minorHAnsi"/>
                <w:bCs/>
                <w:sz w:val="22"/>
                <w:szCs w:val="22"/>
              </w:rPr>
              <w:t>Zazwyczaj podejmuje  optymalne decyzje biorąc pod uwagę propozycje członków zespołu, choć czasem proces decyzyjny trwa zbyt długo.</w:t>
            </w:r>
          </w:p>
        </w:tc>
        <w:tc>
          <w:tcPr>
            <w:tcW w:w="5103" w:type="dxa"/>
            <w:gridSpan w:val="2"/>
          </w:tcPr>
          <w:p w:rsidR="008F4874" w:rsidRPr="00B547C2" w:rsidRDefault="008F4874" w:rsidP="00B547C2">
            <w:pPr>
              <w:jc w:val="both"/>
              <w:outlineLvl w:val="0"/>
              <w:rPr>
                <w:rFonts w:cstheme="minorHAnsi"/>
                <w:color w:val="000000"/>
              </w:rPr>
            </w:pPr>
            <w:r w:rsidRPr="00B547C2">
              <w:rPr>
                <w:rFonts w:cstheme="minorHAnsi"/>
                <w:color w:val="000000"/>
              </w:rPr>
              <w:t>Sprawnie podejmuje decyzje biorąc pod uwagę różne rozwiązania i wybierając najkorzystniejsze z nich, co przyczynia się do dobrych wyników zespołu. W podejmowanie decyzji włącza zespół.</w:t>
            </w:r>
          </w:p>
          <w:p w:rsidR="008257C6" w:rsidRPr="00B547C2" w:rsidRDefault="008257C6" w:rsidP="00B547C2">
            <w:pPr>
              <w:jc w:val="both"/>
              <w:rPr>
                <w:rFonts w:cstheme="minorHAnsi"/>
              </w:rPr>
            </w:pPr>
          </w:p>
        </w:tc>
        <w:tc>
          <w:tcPr>
            <w:tcW w:w="4962" w:type="dxa"/>
            <w:gridSpan w:val="2"/>
          </w:tcPr>
          <w:p w:rsidR="008F4874" w:rsidRPr="00B547C2" w:rsidRDefault="008F4874" w:rsidP="00B547C2">
            <w:pPr>
              <w:pStyle w:val="Tekstpodstawowy"/>
              <w:rPr>
                <w:rFonts w:asciiTheme="minorHAnsi" w:hAnsiTheme="minorHAnsi" w:cstheme="minorHAnsi"/>
                <w:bCs/>
                <w:sz w:val="22"/>
                <w:szCs w:val="22"/>
              </w:rPr>
            </w:pPr>
            <w:r w:rsidRPr="00B547C2">
              <w:rPr>
                <w:rFonts w:asciiTheme="minorHAnsi" w:hAnsiTheme="minorHAnsi" w:cstheme="minorHAnsi"/>
                <w:bCs/>
                <w:sz w:val="22"/>
                <w:szCs w:val="22"/>
              </w:rPr>
              <w:t xml:space="preserve">Podejmuje decyzje we właściwym czasie, świetnie angażuje w podejmowanie decyzji zespół. Jest autorytetem dla swojego zespołu. </w:t>
            </w:r>
          </w:p>
          <w:p w:rsidR="008257C6" w:rsidRPr="00B547C2" w:rsidRDefault="008257C6" w:rsidP="00B547C2">
            <w:pPr>
              <w:jc w:val="both"/>
              <w:rPr>
                <w:rFonts w:cstheme="minorHAnsi"/>
              </w:rPr>
            </w:pPr>
          </w:p>
        </w:tc>
      </w:tr>
      <w:tr w:rsidR="00F95742" w:rsidRPr="00B547C2" w:rsidTr="00AF205E">
        <w:tc>
          <w:tcPr>
            <w:tcW w:w="427" w:type="dxa"/>
          </w:tcPr>
          <w:p w:rsidR="00F95742" w:rsidRPr="00B547C2" w:rsidRDefault="0041294F" w:rsidP="00B547C2">
            <w:pPr>
              <w:jc w:val="both"/>
              <w:rPr>
                <w:rFonts w:cstheme="minorHAnsi"/>
              </w:rPr>
            </w:pPr>
            <w:r w:rsidRPr="00B547C2">
              <w:rPr>
                <w:rFonts w:cstheme="minorHAnsi"/>
              </w:rPr>
              <w:t>6</w:t>
            </w:r>
          </w:p>
        </w:tc>
        <w:tc>
          <w:tcPr>
            <w:tcW w:w="3543" w:type="dxa"/>
          </w:tcPr>
          <w:p w:rsidR="00F95742" w:rsidRPr="00B547C2" w:rsidRDefault="00F95742" w:rsidP="00B547C2">
            <w:pPr>
              <w:pStyle w:val="Tekstpodstawowy"/>
              <w:rPr>
                <w:rFonts w:asciiTheme="minorHAnsi" w:hAnsiTheme="minorHAnsi" w:cstheme="minorHAnsi"/>
                <w:bCs/>
                <w:sz w:val="22"/>
                <w:szCs w:val="22"/>
              </w:rPr>
            </w:pPr>
            <w:r w:rsidRPr="00B547C2">
              <w:rPr>
                <w:rFonts w:asciiTheme="minorHAnsi" w:hAnsiTheme="minorHAnsi" w:cstheme="minorHAnsi"/>
                <w:bCs/>
                <w:sz w:val="22"/>
                <w:szCs w:val="22"/>
              </w:rPr>
              <w:t xml:space="preserve">Przyjmuje odpowiedzialność w sytuacjach bezpiecznych, gdy istnieje zagrożenie może uchylać się od odpowiedzialności. </w:t>
            </w:r>
          </w:p>
        </w:tc>
        <w:tc>
          <w:tcPr>
            <w:tcW w:w="5103" w:type="dxa"/>
            <w:gridSpan w:val="2"/>
          </w:tcPr>
          <w:p w:rsidR="008F4874" w:rsidRPr="00B547C2" w:rsidRDefault="008F4874" w:rsidP="00B547C2">
            <w:pPr>
              <w:jc w:val="both"/>
              <w:outlineLvl w:val="0"/>
              <w:rPr>
                <w:rFonts w:cstheme="minorHAnsi"/>
                <w:color w:val="000000"/>
              </w:rPr>
            </w:pPr>
            <w:r w:rsidRPr="00B547C2">
              <w:rPr>
                <w:rFonts w:cstheme="minorHAnsi"/>
                <w:color w:val="000000"/>
              </w:rPr>
              <w:t xml:space="preserve">Przyjmuje odpowiedzialność za własne decyzje oraz wyniki pracy zespołu. </w:t>
            </w:r>
          </w:p>
          <w:p w:rsidR="00F95742" w:rsidRPr="00B547C2" w:rsidRDefault="00F95742" w:rsidP="00B547C2">
            <w:pPr>
              <w:jc w:val="both"/>
              <w:rPr>
                <w:rFonts w:cstheme="minorHAnsi"/>
              </w:rPr>
            </w:pPr>
          </w:p>
        </w:tc>
        <w:tc>
          <w:tcPr>
            <w:tcW w:w="4962" w:type="dxa"/>
            <w:gridSpan w:val="2"/>
          </w:tcPr>
          <w:p w:rsidR="008F4874" w:rsidRPr="00B547C2" w:rsidRDefault="008F4874" w:rsidP="00B547C2">
            <w:pPr>
              <w:pStyle w:val="Tekstpodstawowy"/>
              <w:rPr>
                <w:rFonts w:asciiTheme="minorHAnsi" w:hAnsiTheme="minorHAnsi" w:cstheme="minorHAnsi"/>
                <w:bCs/>
                <w:sz w:val="22"/>
                <w:szCs w:val="22"/>
              </w:rPr>
            </w:pPr>
            <w:r w:rsidRPr="00B547C2">
              <w:rPr>
                <w:rFonts w:asciiTheme="minorHAnsi" w:hAnsiTheme="minorHAnsi" w:cstheme="minorHAnsi"/>
                <w:bCs/>
                <w:sz w:val="22"/>
                <w:szCs w:val="22"/>
              </w:rPr>
              <w:t>Przyjmuje odpowiedzialność za własne decyzje oraz wyniki pracy zespołu, zarówno w sytuacji sukcesów, jak i porażek.</w:t>
            </w:r>
            <w:r w:rsidRPr="00B547C2">
              <w:rPr>
                <w:rFonts w:asciiTheme="minorHAnsi" w:hAnsiTheme="minorHAnsi" w:cstheme="minorHAnsi"/>
                <w:sz w:val="22"/>
                <w:szCs w:val="22"/>
              </w:rPr>
              <w:t xml:space="preserve"> </w:t>
            </w:r>
          </w:p>
          <w:p w:rsidR="00F95742" w:rsidRPr="00B547C2" w:rsidRDefault="00F95742" w:rsidP="00B547C2">
            <w:pPr>
              <w:jc w:val="both"/>
              <w:rPr>
                <w:rFonts w:cstheme="minorHAnsi"/>
              </w:rPr>
            </w:pPr>
          </w:p>
        </w:tc>
      </w:tr>
      <w:tr w:rsidR="00F95742" w:rsidRPr="00B547C2" w:rsidTr="00AF205E">
        <w:tc>
          <w:tcPr>
            <w:tcW w:w="427" w:type="dxa"/>
          </w:tcPr>
          <w:p w:rsidR="00F95742" w:rsidRPr="00B547C2" w:rsidRDefault="0041294F" w:rsidP="00B547C2">
            <w:pPr>
              <w:jc w:val="both"/>
              <w:rPr>
                <w:rFonts w:cstheme="minorHAnsi"/>
              </w:rPr>
            </w:pPr>
            <w:r w:rsidRPr="00B547C2">
              <w:rPr>
                <w:rFonts w:cstheme="minorHAnsi"/>
              </w:rPr>
              <w:t>7</w:t>
            </w:r>
          </w:p>
        </w:tc>
        <w:tc>
          <w:tcPr>
            <w:tcW w:w="3543" w:type="dxa"/>
          </w:tcPr>
          <w:p w:rsidR="00F95742" w:rsidRPr="00B547C2" w:rsidRDefault="00F95742" w:rsidP="00B547C2">
            <w:pPr>
              <w:pStyle w:val="Tekstpodstawowy"/>
              <w:rPr>
                <w:rFonts w:asciiTheme="minorHAnsi" w:hAnsiTheme="minorHAnsi" w:cstheme="minorHAnsi"/>
                <w:bCs/>
                <w:sz w:val="22"/>
                <w:szCs w:val="22"/>
              </w:rPr>
            </w:pPr>
            <w:r w:rsidRPr="00B547C2">
              <w:rPr>
                <w:rFonts w:asciiTheme="minorHAnsi" w:hAnsiTheme="minorHAnsi" w:cstheme="minorHAnsi"/>
                <w:sz w:val="22"/>
                <w:szCs w:val="22"/>
              </w:rPr>
              <w:t>Potrafi udzielić pracownikowi pozytywnych informacji zwrotnych,  z udzielaniem informacji negatywnych ma wyraźny problem.</w:t>
            </w:r>
          </w:p>
        </w:tc>
        <w:tc>
          <w:tcPr>
            <w:tcW w:w="5103" w:type="dxa"/>
            <w:gridSpan w:val="2"/>
          </w:tcPr>
          <w:p w:rsidR="00F95742" w:rsidRPr="00B547C2" w:rsidRDefault="008F4874" w:rsidP="00B547C2">
            <w:pPr>
              <w:jc w:val="both"/>
              <w:rPr>
                <w:rFonts w:cstheme="minorHAnsi"/>
              </w:rPr>
            </w:pPr>
            <w:r w:rsidRPr="00B547C2">
              <w:rPr>
                <w:rFonts w:cstheme="minorHAnsi"/>
                <w:color w:val="000000"/>
              </w:rPr>
              <w:t>Potrafi udzielić pozytywnych i negatywnych informacji zwrotnych pracownikom. Udzielanie informacji negatywnych może sprawiać mu niewielką trudność.</w:t>
            </w:r>
          </w:p>
        </w:tc>
        <w:tc>
          <w:tcPr>
            <w:tcW w:w="4962" w:type="dxa"/>
            <w:gridSpan w:val="2"/>
          </w:tcPr>
          <w:p w:rsidR="00F95742" w:rsidRPr="00B547C2" w:rsidRDefault="00AF205E" w:rsidP="00B547C2">
            <w:pPr>
              <w:jc w:val="both"/>
              <w:rPr>
                <w:rFonts w:cstheme="minorHAnsi"/>
              </w:rPr>
            </w:pPr>
            <w:r w:rsidRPr="00B547C2">
              <w:rPr>
                <w:rFonts w:cstheme="minorHAnsi"/>
              </w:rPr>
              <w:t>Bardzo dobrze zna zasady udzielania pracownikom pozytywnych i negatywnych informacji zwrotnych. Udzielenie takiej informacji  traktuje jako narzędzie służące do motywowania pracowników.</w:t>
            </w:r>
          </w:p>
        </w:tc>
      </w:tr>
    </w:tbl>
    <w:p w:rsidR="008257C6" w:rsidRPr="00B547C2" w:rsidRDefault="008257C6" w:rsidP="00B547C2">
      <w:pPr>
        <w:spacing w:after="0" w:line="240" w:lineRule="auto"/>
        <w:rPr>
          <w:rFonts w:cstheme="minorHAnsi"/>
        </w:rPr>
      </w:pPr>
    </w:p>
    <w:p w:rsidR="00AF205E" w:rsidRPr="00B547C2" w:rsidRDefault="00AF205E" w:rsidP="00B547C2">
      <w:pPr>
        <w:spacing w:after="0" w:line="240" w:lineRule="auto"/>
        <w:rPr>
          <w:rFonts w:cstheme="minorHAnsi"/>
        </w:rPr>
      </w:pPr>
    </w:p>
    <w:p w:rsidR="00AF205E" w:rsidRDefault="00AF205E"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Pr="00B547C2" w:rsidRDefault="00B547C2" w:rsidP="00B547C2">
      <w:pPr>
        <w:spacing w:after="0" w:line="240" w:lineRule="auto"/>
        <w:rPr>
          <w:rFonts w:cstheme="minorHAnsi"/>
        </w:rPr>
      </w:pPr>
    </w:p>
    <w:p w:rsidR="00AF205E" w:rsidRPr="00B547C2" w:rsidRDefault="00AF205E" w:rsidP="00B547C2">
      <w:pPr>
        <w:spacing w:after="0" w:line="240" w:lineRule="auto"/>
        <w:rPr>
          <w:rFonts w:cstheme="minorHAnsi"/>
        </w:rPr>
      </w:pPr>
    </w:p>
    <w:tbl>
      <w:tblPr>
        <w:tblStyle w:val="Tabela-Siatka13"/>
        <w:tblW w:w="0" w:type="auto"/>
        <w:tblInd w:w="108" w:type="dxa"/>
        <w:tblLook w:val="04A0" w:firstRow="1" w:lastRow="0" w:firstColumn="1" w:lastColumn="0" w:noHBand="0" w:noVBand="1"/>
      </w:tblPr>
      <w:tblGrid>
        <w:gridCol w:w="427"/>
        <w:gridCol w:w="3543"/>
        <w:gridCol w:w="3260"/>
        <w:gridCol w:w="1843"/>
        <w:gridCol w:w="1700"/>
        <w:gridCol w:w="3262"/>
      </w:tblGrid>
      <w:tr w:rsidR="008257C6" w:rsidRPr="00B547C2" w:rsidTr="00AF205E">
        <w:trPr>
          <w:trHeight w:val="306"/>
        </w:trPr>
        <w:tc>
          <w:tcPr>
            <w:tcW w:w="14035" w:type="dxa"/>
            <w:gridSpan w:val="6"/>
          </w:tcPr>
          <w:p w:rsidR="008257C6" w:rsidRPr="00B547C2" w:rsidRDefault="008F4874" w:rsidP="00B547C2">
            <w:pPr>
              <w:rPr>
                <w:rFonts w:cstheme="minorHAnsi"/>
                <w:b/>
              </w:rPr>
            </w:pPr>
            <w:r w:rsidRPr="00B547C2">
              <w:rPr>
                <w:rFonts w:cstheme="minorHAnsi"/>
                <w:b/>
              </w:rPr>
              <w:t>KOMPETENCJE ZAWODOWE</w:t>
            </w:r>
          </w:p>
        </w:tc>
      </w:tr>
      <w:tr w:rsidR="008257C6" w:rsidRPr="00B547C2" w:rsidTr="00AF205E">
        <w:trPr>
          <w:trHeight w:val="306"/>
        </w:trPr>
        <w:tc>
          <w:tcPr>
            <w:tcW w:w="427" w:type="dxa"/>
          </w:tcPr>
          <w:p w:rsidR="008257C6" w:rsidRPr="00B547C2" w:rsidRDefault="008257C6" w:rsidP="00B547C2">
            <w:pPr>
              <w:rPr>
                <w:rFonts w:cstheme="minorHAnsi"/>
                <w:b/>
              </w:rPr>
            </w:pPr>
            <w:r w:rsidRPr="00B547C2">
              <w:rPr>
                <w:rFonts w:cstheme="minorHAnsi"/>
                <w:b/>
              </w:rPr>
              <w:t>LP</w:t>
            </w:r>
          </w:p>
        </w:tc>
        <w:tc>
          <w:tcPr>
            <w:tcW w:w="3543" w:type="dxa"/>
          </w:tcPr>
          <w:p w:rsidR="008257C6" w:rsidRPr="00B547C2" w:rsidRDefault="008257C6" w:rsidP="00B547C2">
            <w:pPr>
              <w:rPr>
                <w:rFonts w:cstheme="minorHAnsi"/>
                <w:b/>
              </w:rPr>
            </w:pPr>
            <w:r w:rsidRPr="00B547C2">
              <w:rPr>
                <w:rFonts w:cstheme="minorHAnsi"/>
                <w:b/>
              </w:rPr>
              <w:t>NAZWA</w:t>
            </w:r>
          </w:p>
        </w:tc>
        <w:tc>
          <w:tcPr>
            <w:tcW w:w="3260" w:type="dxa"/>
          </w:tcPr>
          <w:p w:rsidR="008257C6" w:rsidRPr="00B547C2" w:rsidRDefault="008257C6" w:rsidP="00B547C2">
            <w:pPr>
              <w:rPr>
                <w:rFonts w:cstheme="minorHAnsi"/>
                <w:b/>
              </w:rPr>
            </w:pPr>
            <w:r w:rsidRPr="00B547C2">
              <w:rPr>
                <w:rFonts w:cstheme="minorHAnsi"/>
                <w:b/>
              </w:rPr>
              <w:t>DEFINICJA</w:t>
            </w:r>
          </w:p>
        </w:tc>
        <w:tc>
          <w:tcPr>
            <w:tcW w:w="3543" w:type="dxa"/>
            <w:gridSpan w:val="2"/>
          </w:tcPr>
          <w:p w:rsidR="008257C6" w:rsidRPr="00B547C2" w:rsidRDefault="008257C6" w:rsidP="00B547C2">
            <w:pPr>
              <w:rPr>
                <w:rFonts w:cstheme="minorHAnsi"/>
                <w:b/>
              </w:rPr>
            </w:pPr>
            <w:r w:rsidRPr="00B547C2">
              <w:rPr>
                <w:rFonts w:cstheme="minorHAnsi"/>
                <w:b/>
              </w:rPr>
              <w:t>WYZNACZNIKI</w:t>
            </w:r>
          </w:p>
        </w:tc>
        <w:tc>
          <w:tcPr>
            <w:tcW w:w="3262" w:type="dxa"/>
          </w:tcPr>
          <w:p w:rsidR="008257C6" w:rsidRPr="00B547C2" w:rsidRDefault="008257C6" w:rsidP="00B547C2">
            <w:pPr>
              <w:rPr>
                <w:rFonts w:cstheme="minorHAnsi"/>
                <w:b/>
              </w:rPr>
            </w:pPr>
            <w:r w:rsidRPr="00B547C2">
              <w:rPr>
                <w:rFonts w:cstheme="minorHAnsi"/>
                <w:b/>
              </w:rPr>
              <w:t>MIERNIKI</w:t>
            </w:r>
          </w:p>
        </w:tc>
      </w:tr>
      <w:tr w:rsidR="008F4874" w:rsidRPr="00B547C2" w:rsidTr="00AF205E">
        <w:trPr>
          <w:trHeight w:val="306"/>
        </w:trPr>
        <w:tc>
          <w:tcPr>
            <w:tcW w:w="427" w:type="dxa"/>
          </w:tcPr>
          <w:p w:rsidR="008F4874" w:rsidRPr="00B547C2" w:rsidRDefault="0041294F" w:rsidP="00B547C2">
            <w:pPr>
              <w:rPr>
                <w:rFonts w:cstheme="minorHAnsi"/>
                <w:b/>
              </w:rPr>
            </w:pPr>
            <w:r w:rsidRPr="00B547C2">
              <w:rPr>
                <w:rFonts w:cstheme="minorHAnsi"/>
                <w:b/>
              </w:rPr>
              <w:t>1</w:t>
            </w:r>
          </w:p>
        </w:tc>
        <w:tc>
          <w:tcPr>
            <w:tcW w:w="3543" w:type="dxa"/>
          </w:tcPr>
          <w:p w:rsidR="008F4874" w:rsidRPr="00B547C2" w:rsidRDefault="008F4874" w:rsidP="00B547C2">
            <w:pPr>
              <w:pStyle w:val="Bezodstpw"/>
              <w:rPr>
                <w:rFonts w:cstheme="minorHAnsi"/>
                <w:b/>
              </w:rPr>
            </w:pPr>
            <w:r w:rsidRPr="00B547C2">
              <w:rPr>
                <w:rFonts w:cstheme="minorHAnsi"/>
                <w:b/>
                <w:bCs/>
              </w:rPr>
              <w:t>Umiejętność stosowania odpowiednich przepisów</w:t>
            </w:r>
          </w:p>
        </w:tc>
        <w:tc>
          <w:tcPr>
            <w:tcW w:w="3260" w:type="dxa"/>
          </w:tcPr>
          <w:p w:rsidR="008F4874" w:rsidRPr="00B547C2" w:rsidRDefault="008F4874" w:rsidP="00B547C2">
            <w:pPr>
              <w:pStyle w:val="Bezodstpw"/>
              <w:rPr>
                <w:rFonts w:cstheme="minorHAnsi"/>
              </w:rPr>
            </w:pPr>
            <w:r w:rsidRPr="00B547C2">
              <w:rPr>
                <w:rFonts w:cstheme="minorHAnsi"/>
              </w:rPr>
              <w:t>Znajomość przepisów niezbędnych do właściwego wykonywania obowiązków służbowych i realizowania zadań oraz umiejętność ich zastosowania.</w:t>
            </w:r>
          </w:p>
        </w:tc>
        <w:tc>
          <w:tcPr>
            <w:tcW w:w="3543" w:type="dxa"/>
            <w:gridSpan w:val="2"/>
          </w:tcPr>
          <w:p w:rsidR="008F4874" w:rsidRPr="00B547C2" w:rsidRDefault="008F4874" w:rsidP="00B547C2">
            <w:pPr>
              <w:pStyle w:val="Tekstpodstawowy"/>
              <w:numPr>
                <w:ilvl w:val="0"/>
                <w:numId w:val="4"/>
              </w:numPr>
              <w:tabs>
                <w:tab w:val="left" w:pos="720"/>
              </w:tabs>
              <w:rPr>
                <w:rFonts w:asciiTheme="minorHAnsi" w:hAnsiTheme="minorHAnsi" w:cstheme="minorHAnsi"/>
                <w:sz w:val="22"/>
                <w:szCs w:val="22"/>
              </w:rPr>
            </w:pPr>
            <w:r w:rsidRPr="00B547C2">
              <w:rPr>
                <w:rFonts w:asciiTheme="minorHAnsi" w:hAnsiTheme="minorHAnsi" w:cstheme="minorHAnsi"/>
                <w:sz w:val="22"/>
                <w:szCs w:val="22"/>
              </w:rPr>
              <w:t>zna przepisy dotyczące własnego zakresu odpowiedzialności i realizowanych zadań zawodowych,</w:t>
            </w:r>
          </w:p>
          <w:p w:rsidR="008F4874" w:rsidRPr="00B547C2" w:rsidRDefault="008F4874" w:rsidP="00B547C2">
            <w:pPr>
              <w:pStyle w:val="Tekstpodstawowy"/>
              <w:numPr>
                <w:ilvl w:val="0"/>
                <w:numId w:val="4"/>
              </w:numPr>
              <w:tabs>
                <w:tab w:val="left" w:pos="720"/>
              </w:tabs>
              <w:rPr>
                <w:rFonts w:asciiTheme="minorHAnsi" w:hAnsiTheme="minorHAnsi" w:cstheme="minorHAnsi"/>
                <w:sz w:val="22"/>
                <w:szCs w:val="22"/>
              </w:rPr>
            </w:pPr>
            <w:r w:rsidRPr="00B547C2">
              <w:rPr>
                <w:rFonts w:asciiTheme="minorHAnsi" w:hAnsiTheme="minorHAnsi" w:cstheme="minorHAnsi"/>
                <w:sz w:val="22"/>
                <w:szCs w:val="22"/>
              </w:rPr>
              <w:t>potrafi zastosować właściwy przepis w zależności od rodzaju prowadzonej sprawy,</w:t>
            </w:r>
          </w:p>
          <w:p w:rsidR="008F4874" w:rsidRPr="00B547C2" w:rsidRDefault="008F4874" w:rsidP="00B547C2">
            <w:pPr>
              <w:pStyle w:val="Tekstpodstawowy"/>
              <w:numPr>
                <w:ilvl w:val="0"/>
                <w:numId w:val="4"/>
              </w:numPr>
              <w:tabs>
                <w:tab w:val="left" w:pos="720"/>
              </w:tabs>
              <w:rPr>
                <w:rFonts w:asciiTheme="minorHAnsi" w:hAnsiTheme="minorHAnsi" w:cstheme="minorHAnsi"/>
                <w:sz w:val="22"/>
                <w:szCs w:val="22"/>
              </w:rPr>
            </w:pPr>
            <w:r w:rsidRPr="00B547C2">
              <w:rPr>
                <w:rFonts w:asciiTheme="minorHAnsi" w:hAnsiTheme="minorHAnsi" w:cstheme="minorHAnsi"/>
                <w:sz w:val="22"/>
                <w:szCs w:val="22"/>
              </w:rPr>
              <w:t>na bieżąco monitoruje zmiany zachodzące w przepisach,</w:t>
            </w:r>
          </w:p>
          <w:p w:rsidR="008F4874" w:rsidRPr="00B547C2" w:rsidRDefault="008F4874" w:rsidP="00B547C2">
            <w:pPr>
              <w:pStyle w:val="Tekstpodstawowy"/>
              <w:numPr>
                <w:ilvl w:val="0"/>
                <w:numId w:val="4"/>
              </w:numPr>
              <w:tabs>
                <w:tab w:val="left" w:pos="720"/>
              </w:tabs>
              <w:rPr>
                <w:rFonts w:asciiTheme="minorHAnsi" w:hAnsiTheme="minorHAnsi" w:cstheme="minorHAnsi"/>
                <w:sz w:val="22"/>
                <w:szCs w:val="22"/>
              </w:rPr>
            </w:pPr>
            <w:r w:rsidRPr="00B547C2">
              <w:rPr>
                <w:rFonts w:asciiTheme="minorHAnsi" w:hAnsiTheme="minorHAnsi" w:cstheme="minorHAnsi"/>
                <w:sz w:val="22"/>
                <w:szCs w:val="22"/>
              </w:rPr>
              <w:t>zna  źródła odpowiednich przepisów</w:t>
            </w:r>
          </w:p>
          <w:p w:rsidR="008F4874" w:rsidRPr="00B547C2" w:rsidRDefault="008F4874" w:rsidP="00B547C2">
            <w:pPr>
              <w:pStyle w:val="Tekstpodstawowy"/>
              <w:numPr>
                <w:ilvl w:val="0"/>
                <w:numId w:val="4"/>
              </w:numPr>
              <w:tabs>
                <w:tab w:val="left" w:pos="720"/>
              </w:tabs>
              <w:rPr>
                <w:rFonts w:asciiTheme="minorHAnsi" w:hAnsiTheme="minorHAnsi" w:cstheme="minorHAnsi"/>
                <w:sz w:val="22"/>
                <w:szCs w:val="22"/>
              </w:rPr>
            </w:pPr>
            <w:r w:rsidRPr="00B547C2">
              <w:rPr>
                <w:rFonts w:asciiTheme="minorHAnsi" w:hAnsiTheme="minorHAnsi" w:cstheme="minorHAnsi"/>
                <w:sz w:val="22"/>
                <w:szCs w:val="22"/>
              </w:rPr>
              <w:t>aktualizuje wiedzę.</w:t>
            </w:r>
          </w:p>
        </w:tc>
        <w:tc>
          <w:tcPr>
            <w:tcW w:w="3262" w:type="dxa"/>
          </w:tcPr>
          <w:p w:rsidR="008F4874" w:rsidRPr="00B547C2" w:rsidRDefault="008F4874" w:rsidP="00B547C2">
            <w:pPr>
              <w:pStyle w:val="Tekstpodstawowy"/>
              <w:numPr>
                <w:ilvl w:val="0"/>
                <w:numId w:val="1"/>
              </w:numPr>
              <w:tabs>
                <w:tab w:val="left" w:pos="720"/>
              </w:tabs>
              <w:rPr>
                <w:rFonts w:asciiTheme="minorHAnsi" w:hAnsiTheme="minorHAnsi" w:cstheme="minorHAnsi"/>
                <w:sz w:val="22"/>
                <w:szCs w:val="22"/>
              </w:rPr>
            </w:pPr>
            <w:r w:rsidRPr="00B547C2">
              <w:rPr>
                <w:rFonts w:asciiTheme="minorHAnsi" w:hAnsiTheme="minorHAnsi" w:cstheme="minorHAnsi"/>
                <w:sz w:val="22"/>
                <w:szCs w:val="22"/>
              </w:rPr>
              <w:t>Znajomość przepisów dotyczących zajmowanego stanowiska.</w:t>
            </w:r>
          </w:p>
          <w:p w:rsidR="008F4874" w:rsidRPr="00B547C2" w:rsidRDefault="008F4874" w:rsidP="00B547C2">
            <w:pPr>
              <w:pStyle w:val="Tekstpodstawowy"/>
              <w:numPr>
                <w:ilvl w:val="0"/>
                <w:numId w:val="1"/>
              </w:numPr>
              <w:tabs>
                <w:tab w:val="left" w:pos="720"/>
              </w:tabs>
              <w:rPr>
                <w:rFonts w:asciiTheme="minorHAnsi" w:hAnsiTheme="minorHAnsi" w:cstheme="minorHAnsi"/>
                <w:sz w:val="22"/>
                <w:szCs w:val="22"/>
              </w:rPr>
            </w:pPr>
            <w:r w:rsidRPr="00B547C2">
              <w:rPr>
                <w:rFonts w:asciiTheme="minorHAnsi" w:hAnsiTheme="minorHAnsi" w:cstheme="minorHAnsi"/>
                <w:sz w:val="22"/>
                <w:szCs w:val="22"/>
              </w:rPr>
              <w:t>Stosowanie właściwych przepisów.</w:t>
            </w:r>
          </w:p>
          <w:p w:rsidR="008F4874" w:rsidRPr="00B547C2" w:rsidRDefault="008F4874" w:rsidP="00B547C2">
            <w:pPr>
              <w:pStyle w:val="Tekstpodstawowy"/>
              <w:numPr>
                <w:ilvl w:val="0"/>
                <w:numId w:val="1"/>
              </w:numPr>
              <w:tabs>
                <w:tab w:val="left" w:pos="720"/>
              </w:tabs>
              <w:rPr>
                <w:rFonts w:asciiTheme="minorHAnsi" w:hAnsiTheme="minorHAnsi" w:cstheme="minorHAnsi"/>
                <w:sz w:val="22"/>
                <w:szCs w:val="22"/>
              </w:rPr>
            </w:pPr>
            <w:r w:rsidRPr="00B547C2">
              <w:rPr>
                <w:rFonts w:asciiTheme="minorHAnsi" w:hAnsiTheme="minorHAnsi" w:cstheme="minorHAnsi"/>
                <w:sz w:val="22"/>
                <w:szCs w:val="22"/>
              </w:rPr>
              <w:t>Bieżący monitoring zmian przepisów.</w:t>
            </w:r>
          </w:p>
          <w:p w:rsidR="008F4874" w:rsidRPr="00B547C2" w:rsidRDefault="008F4874" w:rsidP="00B547C2">
            <w:pPr>
              <w:pStyle w:val="Akapitzlist"/>
              <w:numPr>
                <w:ilvl w:val="0"/>
                <w:numId w:val="1"/>
              </w:numPr>
              <w:rPr>
                <w:rFonts w:cstheme="minorHAnsi"/>
              </w:rPr>
            </w:pPr>
            <w:r w:rsidRPr="00B547C2">
              <w:rPr>
                <w:rFonts w:cstheme="minorHAnsi"/>
              </w:rPr>
              <w:t>Źródła</w:t>
            </w:r>
          </w:p>
        </w:tc>
      </w:tr>
      <w:tr w:rsidR="008257C6" w:rsidRPr="00B547C2" w:rsidTr="00AF205E">
        <w:tc>
          <w:tcPr>
            <w:tcW w:w="14035" w:type="dxa"/>
            <w:gridSpan w:val="6"/>
          </w:tcPr>
          <w:p w:rsidR="008257C6" w:rsidRPr="00B547C2" w:rsidRDefault="008257C6" w:rsidP="00B547C2">
            <w:pPr>
              <w:jc w:val="center"/>
              <w:rPr>
                <w:rFonts w:cstheme="minorHAnsi"/>
                <w:b/>
              </w:rPr>
            </w:pPr>
            <w:r w:rsidRPr="00B547C2">
              <w:rPr>
                <w:rFonts w:cstheme="minorHAnsi"/>
                <w:b/>
              </w:rPr>
              <w:t>Stopniowanie kompetencji</w:t>
            </w:r>
          </w:p>
        </w:tc>
      </w:tr>
      <w:tr w:rsidR="008257C6" w:rsidRPr="00B547C2" w:rsidTr="00AF205E">
        <w:trPr>
          <w:trHeight w:val="306"/>
        </w:trPr>
        <w:tc>
          <w:tcPr>
            <w:tcW w:w="427" w:type="dxa"/>
          </w:tcPr>
          <w:p w:rsidR="008257C6" w:rsidRPr="00B547C2" w:rsidRDefault="008257C6" w:rsidP="00B547C2">
            <w:pPr>
              <w:rPr>
                <w:rFonts w:cstheme="minorHAnsi"/>
                <w:b/>
              </w:rPr>
            </w:pPr>
            <w:r w:rsidRPr="00B547C2">
              <w:rPr>
                <w:rFonts w:cstheme="minorHAnsi"/>
                <w:b/>
              </w:rPr>
              <w:t>LP</w:t>
            </w:r>
          </w:p>
        </w:tc>
        <w:tc>
          <w:tcPr>
            <w:tcW w:w="3543" w:type="dxa"/>
          </w:tcPr>
          <w:p w:rsidR="008257C6" w:rsidRPr="00B547C2" w:rsidRDefault="008257C6" w:rsidP="00B547C2">
            <w:pPr>
              <w:jc w:val="center"/>
              <w:rPr>
                <w:rFonts w:cstheme="minorHAnsi"/>
                <w:b/>
              </w:rPr>
            </w:pPr>
            <w:r w:rsidRPr="00B547C2">
              <w:rPr>
                <w:rFonts w:cstheme="minorHAnsi"/>
                <w:b/>
              </w:rPr>
              <w:t>A</w:t>
            </w:r>
          </w:p>
        </w:tc>
        <w:tc>
          <w:tcPr>
            <w:tcW w:w="5103" w:type="dxa"/>
            <w:gridSpan w:val="2"/>
          </w:tcPr>
          <w:p w:rsidR="008257C6" w:rsidRPr="00B547C2" w:rsidRDefault="008257C6" w:rsidP="00B547C2">
            <w:pPr>
              <w:jc w:val="center"/>
              <w:rPr>
                <w:rFonts w:cstheme="minorHAnsi"/>
                <w:b/>
              </w:rPr>
            </w:pPr>
            <w:r w:rsidRPr="00B547C2">
              <w:rPr>
                <w:rFonts w:cstheme="minorHAnsi"/>
                <w:b/>
              </w:rPr>
              <w:t>B</w:t>
            </w:r>
          </w:p>
        </w:tc>
        <w:tc>
          <w:tcPr>
            <w:tcW w:w="4962" w:type="dxa"/>
            <w:gridSpan w:val="2"/>
          </w:tcPr>
          <w:p w:rsidR="008257C6" w:rsidRPr="00B547C2" w:rsidRDefault="008257C6" w:rsidP="00B547C2">
            <w:pPr>
              <w:jc w:val="center"/>
              <w:rPr>
                <w:rFonts w:cstheme="minorHAnsi"/>
                <w:b/>
              </w:rPr>
            </w:pPr>
            <w:r w:rsidRPr="00B547C2">
              <w:rPr>
                <w:rFonts w:cstheme="minorHAnsi"/>
                <w:b/>
              </w:rPr>
              <w:t>C</w:t>
            </w:r>
          </w:p>
        </w:tc>
      </w:tr>
      <w:tr w:rsidR="008257C6" w:rsidRPr="00B547C2" w:rsidTr="00AF205E">
        <w:tc>
          <w:tcPr>
            <w:tcW w:w="427" w:type="dxa"/>
          </w:tcPr>
          <w:p w:rsidR="008257C6" w:rsidRPr="00B547C2" w:rsidRDefault="008257C6" w:rsidP="00B547C2">
            <w:pPr>
              <w:rPr>
                <w:rFonts w:cstheme="minorHAnsi"/>
              </w:rPr>
            </w:pPr>
            <w:r w:rsidRPr="00B547C2">
              <w:rPr>
                <w:rFonts w:cstheme="minorHAnsi"/>
              </w:rPr>
              <w:t>1</w:t>
            </w:r>
          </w:p>
        </w:tc>
        <w:tc>
          <w:tcPr>
            <w:tcW w:w="3543" w:type="dxa"/>
          </w:tcPr>
          <w:p w:rsidR="008257C6"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Zna przepisy związane z jego stanowiskiem pracy, jednakże wiedza ta może być wybiórcza</w:t>
            </w:r>
            <w:r w:rsidR="00AF205E" w:rsidRPr="00B547C2">
              <w:rPr>
                <w:rFonts w:asciiTheme="minorHAnsi" w:hAnsiTheme="minorHAnsi" w:cstheme="minorHAnsi"/>
                <w:color w:val="000000"/>
                <w:sz w:val="22"/>
                <w:szCs w:val="22"/>
              </w:rPr>
              <w:t>.</w:t>
            </w:r>
          </w:p>
        </w:tc>
        <w:tc>
          <w:tcPr>
            <w:tcW w:w="5103" w:type="dxa"/>
            <w:gridSpan w:val="2"/>
          </w:tcPr>
          <w:p w:rsidR="008F4874"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Zna przepisy dotyczące pracy na jego stanowisku pracy. </w:t>
            </w:r>
          </w:p>
          <w:p w:rsidR="008257C6" w:rsidRPr="00B547C2" w:rsidRDefault="008257C6" w:rsidP="00B547C2">
            <w:pPr>
              <w:rPr>
                <w:rFonts w:cstheme="minorHAnsi"/>
              </w:rPr>
            </w:pPr>
          </w:p>
        </w:tc>
        <w:tc>
          <w:tcPr>
            <w:tcW w:w="4962" w:type="dxa"/>
            <w:gridSpan w:val="2"/>
          </w:tcPr>
          <w:p w:rsidR="008F4874"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Bardzo dobrze zna przepisy dotyczące wykonywanej pracy, zakresu zadań i odpowiedzialności. </w:t>
            </w:r>
          </w:p>
          <w:p w:rsidR="008257C6" w:rsidRPr="00B547C2" w:rsidRDefault="008257C6" w:rsidP="00B547C2">
            <w:pPr>
              <w:rPr>
                <w:rFonts w:cstheme="minorHAnsi"/>
              </w:rPr>
            </w:pPr>
          </w:p>
        </w:tc>
      </w:tr>
      <w:tr w:rsidR="008257C6" w:rsidRPr="00B547C2" w:rsidTr="00AF205E">
        <w:tc>
          <w:tcPr>
            <w:tcW w:w="427" w:type="dxa"/>
          </w:tcPr>
          <w:p w:rsidR="008257C6" w:rsidRPr="00B547C2" w:rsidRDefault="008257C6" w:rsidP="00B547C2">
            <w:pPr>
              <w:rPr>
                <w:rFonts w:cstheme="minorHAnsi"/>
              </w:rPr>
            </w:pPr>
            <w:r w:rsidRPr="00B547C2">
              <w:rPr>
                <w:rFonts w:cstheme="minorHAnsi"/>
              </w:rPr>
              <w:t>2</w:t>
            </w:r>
          </w:p>
        </w:tc>
        <w:tc>
          <w:tcPr>
            <w:tcW w:w="3543" w:type="dxa"/>
          </w:tcPr>
          <w:p w:rsidR="008257C6"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Potrafi zastosować właściwe przepisy do prowadzonej sprawy.</w:t>
            </w:r>
          </w:p>
        </w:tc>
        <w:tc>
          <w:tcPr>
            <w:tcW w:w="5103" w:type="dxa"/>
            <w:gridSpan w:val="2"/>
          </w:tcPr>
          <w:p w:rsidR="008257C6"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Potrafi zastosować właściwe przepisy do prowadzonej sprawy.</w:t>
            </w:r>
          </w:p>
        </w:tc>
        <w:tc>
          <w:tcPr>
            <w:tcW w:w="4962" w:type="dxa"/>
            <w:gridSpan w:val="2"/>
          </w:tcPr>
          <w:p w:rsidR="008257C6"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Z łatwością stosuje właściwe przepisy do prowadzonej sprawy, uwzględniając ich nowelizację.</w:t>
            </w:r>
          </w:p>
        </w:tc>
      </w:tr>
      <w:tr w:rsidR="008257C6" w:rsidRPr="00B547C2" w:rsidTr="00AF205E">
        <w:tc>
          <w:tcPr>
            <w:tcW w:w="427" w:type="dxa"/>
          </w:tcPr>
          <w:p w:rsidR="008257C6" w:rsidRPr="00B547C2" w:rsidRDefault="008257C6" w:rsidP="00B547C2">
            <w:pPr>
              <w:jc w:val="both"/>
              <w:rPr>
                <w:rFonts w:cstheme="minorHAnsi"/>
              </w:rPr>
            </w:pPr>
            <w:r w:rsidRPr="00B547C2">
              <w:rPr>
                <w:rFonts w:cstheme="minorHAnsi"/>
              </w:rPr>
              <w:t>3</w:t>
            </w:r>
          </w:p>
        </w:tc>
        <w:tc>
          <w:tcPr>
            <w:tcW w:w="3543" w:type="dxa"/>
          </w:tcPr>
          <w:p w:rsidR="008F4874" w:rsidRPr="00B547C2" w:rsidRDefault="008F4874" w:rsidP="00B547C2">
            <w:pPr>
              <w:pStyle w:val="Tekstpodstawowy"/>
              <w:rPr>
                <w:rFonts w:asciiTheme="minorHAnsi" w:hAnsiTheme="minorHAnsi" w:cstheme="minorHAnsi"/>
                <w:strike/>
                <w:color w:val="000000"/>
                <w:sz w:val="22"/>
                <w:szCs w:val="22"/>
              </w:rPr>
            </w:pPr>
            <w:r w:rsidRPr="00B547C2">
              <w:rPr>
                <w:rFonts w:asciiTheme="minorHAnsi" w:hAnsiTheme="minorHAnsi" w:cstheme="minorHAnsi"/>
                <w:color w:val="000000"/>
                <w:sz w:val="22"/>
                <w:szCs w:val="22"/>
              </w:rPr>
              <w:t>Wykazuje inicjatywę i motywację do monitorowania zmian w przepisach</w:t>
            </w:r>
          </w:p>
          <w:p w:rsidR="008257C6" w:rsidRPr="00B547C2" w:rsidRDefault="008257C6" w:rsidP="00B547C2">
            <w:pPr>
              <w:rPr>
                <w:rFonts w:cstheme="minorHAnsi"/>
              </w:rPr>
            </w:pPr>
          </w:p>
        </w:tc>
        <w:tc>
          <w:tcPr>
            <w:tcW w:w="5103" w:type="dxa"/>
            <w:gridSpan w:val="2"/>
          </w:tcPr>
          <w:p w:rsidR="008257C6"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Wykazuje inicjatywę i chęć do monitorowania zmian w przepisach traktując to jako własny obowiązek. Potrafi zlokalizować odpowiednie źródła.</w:t>
            </w:r>
          </w:p>
        </w:tc>
        <w:tc>
          <w:tcPr>
            <w:tcW w:w="4962" w:type="dxa"/>
            <w:gridSpan w:val="2"/>
          </w:tcPr>
          <w:p w:rsidR="008257C6"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Aktualizację przepisów traktuje jako standardową czynność, która zapewnia pr</w:t>
            </w:r>
            <w:r w:rsidR="00AF205E" w:rsidRPr="00B547C2">
              <w:rPr>
                <w:rFonts w:asciiTheme="minorHAnsi" w:hAnsiTheme="minorHAnsi" w:cstheme="minorHAnsi"/>
                <w:color w:val="000000"/>
                <w:sz w:val="22"/>
                <w:szCs w:val="22"/>
              </w:rPr>
              <w:t xml:space="preserve">ofesjonalne wykonywanie pracy. </w:t>
            </w:r>
          </w:p>
        </w:tc>
      </w:tr>
      <w:tr w:rsidR="008257C6" w:rsidRPr="00B547C2" w:rsidTr="00AF205E">
        <w:tc>
          <w:tcPr>
            <w:tcW w:w="427" w:type="dxa"/>
          </w:tcPr>
          <w:p w:rsidR="008257C6" w:rsidRPr="00B547C2" w:rsidRDefault="008257C6" w:rsidP="00B547C2">
            <w:pPr>
              <w:jc w:val="both"/>
              <w:rPr>
                <w:rFonts w:cstheme="minorHAnsi"/>
              </w:rPr>
            </w:pPr>
            <w:r w:rsidRPr="00B547C2">
              <w:rPr>
                <w:rFonts w:cstheme="minorHAnsi"/>
              </w:rPr>
              <w:t>4</w:t>
            </w:r>
          </w:p>
        </w:tc>
        <w:tc>
          <w:tcPr>
            <w:tcW w:w="3543" w:type="dxa"/>
          </w:tcPr>
          <w:p w:rsidR="008257C6"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Aktualizuje własną wiedzę dotyczącą </w:t>
            </w:r>
            <w:r w:rsidRPr="00B547C2">
              <w:rPr>
                <w:rFonts w:asciiTheme="minorHAnsi" w:hAnsiTheme="minorHAnsi" w:cstheme="minorHAnsi"/>
                <w:color w:val="000000"/>
                <w:sz w:val="22"/>
                <w:szCs w:val="22"/>
              </w:rPr>
              <w:lastRenderedPageBreak/>
              <w:t>nowelizacji przepisów, czyni to nieregularnie lub wybiórczo. Sporadycznie czyta prasę fachową.</w:t>
            </w:r>
          </w:p>
        </w:tc>
        <w:tc>
          <w:tcPr>
            <w:tcW w:w="5103" w:type="dxa"/>
            <w:gridSpan w:val="2"/>
          </w:tcPr>
          <w:p w:rsidR="008F4874"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lastRenderedPageBreak/>
              <w:t xml:space="preserve">Regularnie aktualizuje własną wiedzę dotyczącą </w:t>
            </w:r>
            <w:r w:rsidRPr="00B547C2">
              <w:rPr>
                <w:rFonts w:asciiTheme="minorHAnsi" w:hAnsiTheme="minorHAnsi" w:cstheme="minorHAnsi"/>
                <w:color w:val="000000"/>
                <w:sz w:val="22"/>
                <w:szCs w:val="22"/>
              </w:rPr>
              <w:lastRenderedPageBreak/>
              <w:t xml:space="preserve">nowych przepisów. </w:t>
            </w:r>
            <w:r w:rsidRPr="00B547C2">
              <w:rPr>
                <w:rFonts w:asciiTheme="minorHAnsi" w:hAnsiTheme="minorHAnsi" w:cstheme="minorHAnsi"/>
                <w:sz w:val="22"/>
                <w:szCs w:val="22"/>
              </w:rPr>
              <w:t xml:space="preserve">Zazwyczaj </w:t>
            </w:r>
            <w:r w:rsidRPr="00B547C2">
              <w:rPr>
                <w:rFonts w:asciiTheme="minorHAnsi" w:hAnsiTheme="minorHAnsi" w:cstheme="minorHAnsi"/>
                <w:color w:val="000000"/>
                <w:sz w:val="22"/>
                <w:szCs w:val="22"/>
              </w:rPr>
              <w:t xml:space="preserve">czyta prasę fachową. </w:t>
            </w:r>
          </w:p>
          <w:p w:rsidR="008257C6" w:rsidRPr="00B547C2" w:rsidRDefault="008257C6" w:rsidP="00B547C2">
            <w:pPr>
              <w:jc w:val="both"/>
              <w:rPr>
                <w:rFonts w:cstheme="minorHAnsi"/>
              </w:rPr>
            </w:pPr>
          </w:p>
        </w:tc>
        <w:tc>
          <w:tcPr>
            <w:tcW w:w="4962" w:type="dxa"/>
            <w:gridSpan w:val="2"/>
          </w:tcPr>
          <w:p w:rsidR="008F4874"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lastRenderedPageBreak/>
              <w:t xml:space="preserve">W sposób zaplanowany i zorganizowany aktualizuje </w:t>
            </w:r>
            <w:r w:rsidRPr="00B547C2">
              <w:rPr>
                <w:rFonts w:asciiTheme="minorHAnsi" w:hAnsiTheme="minorHAnsi" w:cstheme="minorHAnsi"/>
                <w:color w:val="000000"/>
                <w:sz w:val="22"/>
                <w:szCs w:val="22"/>
              </w:rPr>
              <w:lastRenderedPageBreak/>
              <w:t xml:space="preserve">własną wiedzę dotyczącą nowelizacji przepisów. Systematycznie czyta prasę fachową.  </w:t>
            </w:r>
          </w:p>
          <w:p w:rsidR="008257C6" w:rsidRPr="00B547C2" w:rsidRDefault="008257C6" w:rsidP="00B547C2">
            <w:pPr>
              <w:jc w:val="both"/>
              <w:rPr>
                <w:rFonts w:cstheme="minorHAnsi"/>
              </w:rPr>
            </w:pPr>
          </w:p>
        </w:tc>
      </w:tr>
      <w:tr w:rsidR="008257C6" w:rsidRPr="00B547C2" w:rsidTr="00AF205E">
        <w:tc>
          <w:tcPr>
            <w:tcW w:w="427" w:type="dxa"/>
          </w:tcPr>
          <w:p w:rsidR="008257C6" w:rsidRPr="00B547C2" w:rsidRDefault="008257C6" w:rsidP="00B547C2">
            <w:pPr>
              <w:jc w:val="both"/>
              <w:rPr>
                <w:rFonts w:cstheme="minorHAnsi"/>
              </w:rPr>
            </w:pPr>
            <w:r w:rsidRPr="00B547C2">
              <w:rPr>
                <w:rFonts w:cstheme="minorHAnsi"/>
              </w:rPr>
              <w:lastRenderedPageBreak/>
              <w:t>5</w:t>
            </w:r>
          </w:p>
        </w:tc>
        <w:tc>
          <w:tcPr>
            <w:tcW w:w="3543" w:type="dxa"/>
          </w:tcPr>
          <w:p w:rsidR="008257C6" w:rsidRPr="00B547C2" w:rsidRDefault="008F4874" w:rsidP="00B547C2">
            <w:pPr>
              <w:rPr>
                <w:rFonts w:cstheme="minorHAnsi"/>
              </w:rPr>
            </w:pPr>
            <w:r w:rsidRPr="00B547C2">
              <w:rPr>
                <w:rFonts w:cstheme="minorHAnsi"/>
                <w:color w:val="000000"/>
              </w:rPr>
              <w:t>W większości przypadków potrafi zlokalizować odpowiednie źródła wiedzy.</w:t>
            </w:r>
          </w:p>
        </w:tc>
        <w:tc>
          <w:tcPr>
            <w:tcW w:w="5103" w:type="dxa"/>
            <w:gridSpan w:val="2"/>
          </w:tcPr>
          <w:p w:rsidR="008257C6" w:rsidRPr="00B547C2" w:rsidRDefault="008F4874" w:rsidP="00B547C2">
            <w:pPr>
              <w:jc w:val="both"/>
              <w:rPr>
                <w:rFonts w:cstheme="minorHAnsi"/>
              </w:rPr>
            </w:pPr>
            <w:r w:rsidRPr="00B547C2">
              <w:rPr>
                <w:rFonts w:cstheme="minorHAnsi"/>
                <w:color w:val="000000"/>
              </w:rPr>
              <w:t xml:space="preserve">Zna odpowiednie źródła wiedzy.  </w:t>
            </w:r>
          </w:p>
        </w:tc>
        <w:tc>
          <w:tcPr>
            <w:tcW w:w="4962" w:type="dxa"/>
            <w:gridSpan w:val="2"/>
          </w:tcPr>
          <w:p w:rsidR="008257C6" w:rsidRPr="00B547C2" w:rsidRDefault="008F4874" w:rsidP="00B547C2">
            <w:pPr>
              <w:jc w:val="both"/>
              <w:rPr>
                <w:rFonts w:cstheme="minorHAnsi"/>
              </w:rPr>
            </w:pPr>
            <w:r w:rsidRPr="00B547C2">
              <w:rPr>
                <w:rFonts w:cstheme="minorHAnsi"/>
                <w:color w:val="000000"/>
              </w:rPr>
              <w:t>Zna odpowiednie źródła i dzieli się wiedzą na ich temat.</w:t>
            </w:r>
          </w:p>
        </w:tc>
      </w:tr>
    </w:tbl>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tbl>
      <w:tblPr>
        <w:tblStyle w:val="Tabela-Siatka13"/>
        <w:tblW w:w="0" w:type="auto"/>
        <w:tblInd w:w="108" w:type="dxa"/>
        <w:tblLook w:val="04A0" w:firstRow="1" w:lastRow="0" w:firstColumn="1" w:lastColumn="0" w:noHBand="0" w:noVBand="1"/>
      </w:tblPr>
      <w:tblGrid>
        <w:gridCol w:w="427"/>
        <w:gridCol w:w="3543"/>
        <w:gridCol w:w="3260"/>
        <w:gridCol w:w="1843"/>
        <w:gridCol w:w="1700"/>
        <w:gridCol w:w="3262"/>
      </w:tblGrid>
      <w:tr w:rsidR="00B547C2" w:rsidRPr="00B547C2" w:rsidTr="00297B18">
        <w:trPr>
          <w:trHeight w:val="306"/>
        </w:trPr>
        <w:tc>
          <w:tcPr>
            <w:tcW w:w="14035" w:type="dxa"/>
            <w:gridSpan w:val="6"/>
          </w:tcPr>
          <w:p w:rsidR="00B547C2" w:rsidRPr="00B547C2" w:rsidRDefault="00B547C2" w:rsidP="00297B18">
            <w:pPr>
              <w:rPr>
                <w:rFonts w:cstheme="minorHAnsi"/>
                <w:b/>
              </w:rPr>
            </w:pPr>
            <w:r w:rsidRPr="00B547C2">
              <w:rPr>
                <w:rFonts w:cstheme="minorHAnsi"/>
                <w:b/>
              </w:rPr>
              <w:t>KOMPETENCJE ZAWODOWE</w:t>
            </w:r>
          </w:p>
        </w:tc>
      </w:tr>
      <w:tr w:rsidR="00B547C2" w:rsidRPr="00B547C2" w:rsidTr="00297B18">
        <w:trPr>
          <w:trHeight w:val="306"/>
        </w:trPr>
        <w:tc>
          <w:tcPr>
            <w:tcW w:w="427" w:type="dxa"/>
          </w:tcPr>
          <w:p w:rsidR="00B547C2" w:rsidRPr="00B547C2" w:rsidRDefault="00B547C2" w:rsidP="00297B18">
            <w:pPr>
              <w:rPr>
                <w:rFonts w:cstheme="minorHAnsi"/>
                <w:b/>
              </w:rPr>
            </w:pPr>
            <w:r w:rsidRPr="00B547C2">
              <w:rPr>
                <w:rFonts w:cstheme="minorHAnsi"/>
                <w:b/>
              </w:rPr>
              <w:t>LP</w:t>
            </w:r>
          </w:p>
        </w:tc>
        <w:tc>
          <w:tcPr>
            <w:tcW w:w="3543" w:type="dxa"/>
          </w:tcPr>
          <w:p w:rsidR="00B547C2" w:rsidRPr="00B547C2" w:rsidRDefault="00B547C2" w:rsidP="00297B18">
            <w:pPr>
              <w:rPr>
                <w:rFonts w:cstheme="minorHAnsi"/>
                <w:b/>
              </w:rPr>
            </w:pPr>
            <w:r w:rsidRPr="00B547C2">
              <w:rPr>
                <w:rFonts w:cstheme="minorHAnsi"/>
                <w:b/>
              </w:rPr>
              <w:t>NAZWA</w:t>
            </w:r>
          </w:p>
        </w:tc>
        <w:tc>
          <w:tcPr>
            <w:tcW w:w="3260" w:type="dxa"/>
          </w:tcPr>
          <w:p w:rsidR="00B547C2" w:rsidRPr="00B547C2" w:rsidRDefault="00B547C2" w:rsidP="00297B18">
            <w:pPr>
              <w:rPr>
                <w:rFonts w:cstheme="minorHAnsi"/>
                <w:b/>
              </w:rPr>
            </w:pPr>
            <w:r w:rsidRPr="00B547C2">
              <w:rPr>
                <w:rFonts w:cstheme="minorHAnsi"/>
                <w:b/>
              </w:rPr>
              <w:t>DEFINICJA</w:t>
            </w:r>
          </w:p>
        </w:tc>
        <w:tc>
          <w:tcPr>
            <w:tcW w:w="3543" w:type="dxa"/>
            <w:gridSpan w:val="2"/>
          </w:tcPr>
          <w:p w:rsidR="00B547C2" w:rsidRPr="00B547C2" w:rsidRDefault="00B547C2" w:rsidP="00297B18">
            <w:pPr>
              <w:rPr>
                <w:rFonts w:cstheme="minorHAnsi"/>
                <w:b/>
              </w:rPr>
            </w:pPr>
            <w:r w:rsidRPr="00B547C2">
              <w:rPr>
                <w:rFonts w:cstheme="minorHAnsi"/>
                <w:b/>
              </w:rPr>
              <w:t>WYZNACZNIKI</w:t>
            </w:r>
          </w:p>
        </w:tc>
        <w:tc>
          <w:tcPr>
            <w:tcW w:w="3262" w:type="dxa"/>
          </w:tcPr>
          <w:p w:rsidR="00B547C2" w:rsidRPr="00B547C2" w:rsidRDefault="00B547C2" w:rsidP="00297B18">
            <w:pPr>
              <w:rPr>
                <w:rFonts w:cstheme="minorHAnsi"/>
                <w:b/>
              </w:rPr>
            </w:pPr>
            <w:r w:rsidRPr="00B547C2">
              <w:rPr>
                <w:rFonts w:cstheme="minorHAnsi"/>
                <w:b/>
              </w:rPr>
              <w:t>MIERNIKI</w:t>
            </w:r>
          </w:p>
        </w:tc>
      </w:tr>
      <w:tr w:rsidR="00B547C2" w:rsidRPr="00B547C2" w:rsidTr="00297B18">
        <w:trPr>
          <w:trHeight w:val="306"/>
        </w:trPr>
        <w:tc>
          <w:tcPr>
            <w:tcW w:w="427" w:type="dxa"/>
          </w:tcPr>
          <w:p w:rsidR="00B547C2" w:rsidRPr="00B547C2" w:rsidRDefault="00B547C2" w:rsidP="00297B18">
            <w:pPr>
              <w:rPr>
                <w:rFonts w:cstheme="minorHAnsi"/>
                <w:b/>
              </w:rPr>
            </w:pPr>
            <w:r w:rsidRPr="00B547C2">
              <w:rPr>
                <w:rFonts w:cstheme="minorHAnsi"/>
                <w:b/>
              </w:rPr>
              <w:t>2</w:t>
            </w:r>
          </w:p>
        </w:tc>
        <w:tc>
          <w:tcPr>
            <w:tcW w:w="3543" w:type="dxa"/>
          </w:tcPr>
          <w:p w:rsidR="00B547C2" w:rsidRPr="00B547C2" w:rsidRDefault="00B547C2" w:rsidP="00297B18">
            <w:pPr>
              <w:pStyle w:val="Bezodstpw"/>
              <w:rPr>
                <w:rFonts w:cstheme="minorHAnsi"/>
                <w:b/>
              </w:rPr>
            </w:pPr>
            <w:r w:rsidRPr="00B547C2">
              <w:rPr>
                <w:rFonts w:cstheme="minorHAnsi"/>
                <w:b/>
              </w:rPr>
              <w:t xml:space="preserve">Rozwój zawodowy </w:t>
            </w:r>
          </w:p>
        </w:tc>
        <w:tc>
          <w:tcPr>
            <w:tcW w:w="3260" w:type="dxa"/>
          </w:tcPr>
          <w:p w:rsidR="00B547C2" w:rsidRPr="00B547C2" w:rsidRDefault="00B547C2" w:rsidP="00297B18">
            <w:pPr>
              <w:pStyle w:val="Bezodstpw"/>
              <w:rPr>
                <w:rFonts w:cstheme="minorHAnsi"/>
              </w:rPr>
            </w:pPr>
            <w:r w:rsidRPr="00B547C2">
              <w:rPr>
                <w:rFonts w:cstheme="minorHAnsi"/>
              </w:rPr>
              <w:t xml:space="preserve">Stałe doskonalenie własnych umiejętności, poszerzanie zakresu wiedzy. </w:t>
            </w:r>
            <w:r w:rsidRPr="00B547C2">
              <w:rPr>
                <w:rFonts w:cstheme="minorHAnsi"/>
                <w:color w:val="000000"/>
              </w:rPr>
              <w:t>Umiejętność przyswajania wiedzy i wykorzystania jej w praktyce.</w:t>
            </w:r>
          </w:p>
        </w:tc>
        <w:tc>
          <w:tcPr>
            <w:tcW w:w="3543" w:type="dxa"/>
            <w:gridSpan w:val="2"/>
          </w:tcPr>
          <w:p w:rsidR="00B547C2" w:rsidRPr="00B547C2" w:rsidRDefault="00B547C2" w:rsidP="00297B18">
            <w:pPr>
              <w:pStyle w:val="Tekstpodstawowy"/>
              <w:numPr>
                <w:ilvl w:val="0"/>
                <w:numId w:val="22"/>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szybko i chętnie przyswaja nową wiedzę,</w:t>
            </w:r>
          </w:p>
          <w:p w:rsidR="00B547C2" w:rsidRPr="00B547C2" w:rsidRDefault="00B547C2" w:rsidP="00297B18">
            <w:pPr>
              <w:pStyle w:val="Tekstpodstawowy"/>
              <w:numPr>
                <w:ilvl w:val="0"/>
                <w:numId w:val="22"/>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zdobywa doświadczenie i wyciąga wnioski,</w:t>
            </w:r>
          </w:p>
          <w:p w:rsidR="00B547C2" w:rsidRPr="00B547C2" w:rsidRDefault="00B547C2" w:rsidP="00297B18">
            <w:pPr>
              <w:pStyle w:val="Tekstpodstawowy"/>
              <w:numPr>
                <w:ilvl w:val="0"/>
                <w:numId w:val="22"/>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potrafi efektywnie wykorzystać wiedzę w praktyce, </w:t>
            </w:r>
          </w:p>
          <w:p w:rsidR="00B547C2" w:rsidRPr="00B547C2" w:rsidRDefault="00B547C2" w:rsidP="00297B18">
            <w:pPr>
              <w:pStyle w:val="Tekstpodstawowy"/>
              <w:numPr>
                <w:ilvl w:val="0"/>
                <w:numId w:val="22"/>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ma własny plan rozwoju zawodowego.</w:t>
            </w:r>
          </w:p>
        </w:tc>
        <w:tc>
          <w:tcPr>
            <w:tcW w:w="3262" w:type="dxa"/>
          </w:tcPr>
          <w:p w:rsidR="00B547C2" w:rsidRPr="00B547C2" w:rsidRDefault="00B547C2" w:rsidP="00297B18">
            <w:pPr>
              <w:pStyle w:val="Tekstpodstawowy"/>
              <w:numPr>
                <w:ilvl w:val="0"/>
                <w:numId w:val="1"/>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Przyswajanie wiedzy.</w:t>
            </w:r>
          </w:p>
          <w:p w:rsidR="00B547C2" w:rsidRPr="00B547C2" w:rsidRDefault="00B547C2" w:rsidP="00297B18">
            <w:pPr>
              <w:pStyle w:val="Tekstpodstawowy"/>
              <w:numPr>
                <w:ilvl w:val="0"/>
                <w:numId w:val="1"/>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Zdobywanie doświadczenia i wyciąganie wniosków.</w:t>
            </w:r>
          </w:p>
          <w:p w:rsidR="00B547C2" w:rsidRPr="00B547C2" w:rsidRDefault="00B547C2" w:rsidP="00297B18">
            <w:pPr>
              <w:pStyle w:val="Tekstpodstawowy"/>
              <w:numPr>
                <w:ilvl w:val="0"/>
                <w:numId w:val="1"/>
              </w:numPr>
              <w:tabs>
                <w:tab w:val="left" w:pos="720"/>
              </w:tabs>
              <w:rPr>
                <w:rFonts w:asciiTheme="minorHAnsi" w:hAnsiTheme="minorHAnsi" w:cstheme="minorHAnsi"/>
                <w:color w:val="000000"/>
                <w:sz w:val="22"/>
                <w:szCs w:val="22"/>
              </w:rPr>
            </w:pPr>
            <w:r w:rsidRPr="00B547C2">
              <w:rPr>
                <w:rFonts w:asciiTheme="minorHAnsi" w:hAnsiTheme="minorHAnsi" w:cstheme="minorHAnsi"/>
                <w:color w:val="000000"/>
                <w:sz w:val="22"/>
                <w:szCs w:val="22"/>
              </w:rPr>
              <w:t>Wykorzystywanie wiedzy w praktyce.</w:t>
            </w:r>
          </w:p>
          <w:p w:rsidR="00B547C2" w:rsidRPr="00B547C2" w:rsidRDefault="00B547C2" w:rsidP="00297B18">
            <w:pPr>
              <w:pStyle w:val="Akapitzlist"/>
              <w:numPr>
                <w:ilvl w:val="0"/>
                <w:numId w:val="1"/>
              </w:numPr>
              <w:rPr>
                <w:rFonts w:cstheme="minorHAnsi"/>
                <w:b/>
              </w:rPr>
            </w:pPr>
            <w:r w:rsidRPr="00B547C2">
              <w:rPr>
                <w:rFonts w:cstheme="minorHAnsi"/>
                <w:color w:val="000000"/>
              </w:rPr>
              <w:t>Plan rozwoju zawodowego.</w:t>
            </w:r>
          </w:p>
        </w:tc>
      </w:tr>
      <w:tr w:rsidR="00B547C2" w:rsidRPr="00B547C2" w:rsidTr="00297B18">
        <w:tc>
          <w:tcPr>
            <w:tcW w:w="14035" w:type="dxa"/>
            <w:gridSpan w:val="6"/>
          </w:tcPr>
          <w:p w:rsidR="00B547C2" w:rsidRPr="00B547C2" w:rsidRDefault="00B547C2" w:rsidP="00297B18">
            <w:pPr>
              <w:jc w:val="center"/>
              <w:rPr>
                <w:rFonts w:cstheme="minorHAnsi"/>
                <w:b/>
              </w:rPr>
            </w:pPr>
            <w:r w:rsidRPr="00B547C2">
              <w:rPr>
                <w:rFonts w:cstheme="minorHAnsi"/>
                <w:b/>
              </w:rPr>
              <w:t>Stopniowanie kompetencji</w:t>
            </w:r>
          </w:p>
        </w:tc>
      </w:tr>
      <w:tr w:rsidR="00B547C2" w:rsidRPr="00B547C2" w:rsidTr="00297B18">
        <w:trPr>
          <w:trHeight w:val="306"/>
        </w:trPr>
        <w:tc>
          <w:tcPr>
            <w:tcW w:w="427" w:type="dxa"/>
          </w:tcPr>
          <w:p w:rsidR="00B547C2" w:rsidRPr="00B547C2" w:rsidRDefault="00B547C2" w:rsidP="00297B18">
            <w:pPr>
              <w:rPr>
                <w:rFonts w:cstheme="minorHAnsi"/>
                <w:b/>
              </w:rPr>
            </w:pPr>
            <w:r w:rsidRPr="00B547C2">
              <w:rPr>
                <w:rFonts w:cstheme="minorHAnsi"/>
                <w:b/>
              </w:rPr>
              <w:t>LP</w:t>
            </w:r>
          </w:p>
        </w:tc>
        <w:tc>
          <w:tcPr>
            <w:tcW w:w="3543" w:type="dxa"/>
          </w:tcPr>
          <w:p w:rsidR="00B547C2" w:rsidRPr="00B547C2" w:rsidRDefault="00B547C2" w:rsidP="00297B18">
            <w:pPr>
              <w:jc w:val="center"/>
              <w:rPr>
                <w:rFonts w:cstheme="minorHAnsi"/>
                <w:b/>
              </w:rPr>
            </w:pPr>
            <w:r w:rsidRPr="00B547C2">
              <w:rPr>
                <w:rFonts w:cstheme="minorHAnsi"/>
                <w:b/>
              </w:rPr>
              <w:t>A</w:t>
            </w:r>
          </w:p>
        </w:tc>
        <w:tc>
          <w:tcPr>
            <w:tcW w:w="5103" w:type="dxa"/>
            <w:gridSpan w:val="2"/>
          </w:tcPr>
          <w:p w:rsidR="00B547C2" w:rsidRPr="00B547C2" w:rsidRDefault="00B547C2" w:rsidP="00297B18">
            <w:pPr>
              <w:jc w:val="center"/>
              <w:rPr>
                <w:rFonts w:cstheme="minorHAnsi"/>
                <w:b/>
              </w:rPr>
            </w:pPr>
            <w:r w:rsidRPr="00B547C2">
              <w:rPr>
                <w:rFonts w:cstheme="minorHAnsi"/>
                <w:b/>
              </w:rPr>
              <w:t>B</w:t>
            </w:r>
          </w:p>
        </w:tc>
        <w:tc>
          <w:tcPr>
            <w:tcW w:w="4962" w:type="dxa"/>
            <w:gridSpan w:val="2"/>
          </w:tcPr>
          <w:p w:rsidR="00B547C2" w:rsidRPr="00B547C2" w:rsidRDefault="00B547C2" w:rsidP="00297B18">
            <w:pPr>
              <w:jc w:val="center"/>
              <w:rPr>
                <w:rFonts w:cstheme="minorHAnsi"/>
                <w:b/>
              </w:rPr>
            </w:pPr>
            <w:r w:rsidRPr="00B547C2">
              <w:rPr>
                <w:rFonts w:cstheme="minorHAnsi"/>
                <w:b/>
              </w:rPr>
              <w:t>C</w:t>
            </w:r>
          </w:p>
        </w:tc>
      </w:tr>
      <w:tr w:rsidR="00B547C2" w:rsidRPr="00B547C2" w:rsidTr="00297B18">
        <w:tc>
          <w:tcPr>
            <w:tcW w:w="427" w:type="dxa"/>
          </w:tcPr>
          <w:p w:rsidR="00B547C2" w:rsidRPr="00B547C2" w:rsidRDefault="00B547C2" w:rsidP="00297B18">
            <w:pPr>
              <w:rPr>
                <w:rFonts w:cstheme="minorHAnsi"/>
              </w:rPr>
            </w:pPr>
            <w:r w:rsidRPr="00B547C2">
              <w:rPr>
                <w:rFonts w:cstheme="minorHAnsi"/>
              </w:rPr>
              <w:t>1</w:t>
            </w:r>
          </w:p>
        </w:tc>
        <w:tc>
          <w:tcPr>
            <w:tcW w:w="3543" w:type="dxa"/>
          </w:tcPr>
          <w:p w:rsidR="00B547C2" w:rsidRPr="00B547C2" w:rsidRDefault="00B547C2"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Przejawia zainteresowanie poszerzaniem wiedzy o ile występuje wyraźna potrzeba / konieczność. Przejawia ograniczoną inicjatywę w tym obszarze. </w:t>
            </w:r>
          </w:p>
        </w:tc>
        <w:tc>
          <w:tcPr>
            <w:tcW w:w="5103" w:type="dxa"/>
            <w:gridSpan w:val="2"/>
          </w:tcPr>
          <w:p w:rsidR="00B547C2" w:rsidRPr="00B547C2" w:rsidRDefault="00B547C2" w:rsidP="00297B18">
            <w:pPr>
              <w:jc w:val="both"/>
              <w:outlineLvl w:val="0"/>
              <w:rPr>
                <w:rFonts w:cstheme="minorHAnsi"/>
                <w:color w:val="000000"/>
              </w:rPr>
            </w:pPr>
            <w:r w:rsidRPr="00B547C2">
              <w:rPr>
                <w:rFonts w:cstheme="minorHAnsi"/>
                <w:color w:val="000000"/>
              </w:rPr>
              <w:t>Rozwija wiedzę zawodową z przyjemnością, brak mu jednak  systematyczności w jej poszerzaniu. Przejawia inicjatywę w poszukiwaniu nowych środków zdobycia nowej wiedzy zawodowej.</w:t>
            </w:r>
          </w:p>
          <w:p w:rsidR="00B547C2" w:rsidRPr="00B547C2" w:rsidRDefault="00B547C2" w:rsidP="00297B18">
            <w:pPr>
              <w:rPr>
                <w:rFonts w:cstheme="minorHAnsi"/>
              </w:rPr>
            </w:pPr>
          </w:p>
        </w:tc>
        <w:tc>
          <w:tcPr>
            <w:tcW w:w="4962" w:type="dxa"/>
            <w:gridSpan w:val="2"/>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Jest zainteresowany poszerzaniem wiedzy zawodowej. Wie, czego w tym obszarze chce. Potrafi dobrać adekwatne środki pomagające zdobywać nową wiedzę zawodową. </w:t>
            </w:r>
          </w:p>
          <w:p w:rsidR="00B547C2" w:rsidRPr="00B547C2" w:rsidRDefault="00B547C2" w:rsidP="00297B18">
            <w:pPr>
              <w:rPr>
                <w:rFonts w:cstheme="minorHAnsi"/>
              </w:rPr>
            </w:pPr>
          </w:p>
        </w:tc>
      </w:tr>
      <w:tr w:rsidR="00B547C2" w:rsidRPr="00B547C2" w:rsidTr="00297B18">
        <w:tc>
          <w:tcPr>
            <w:tcW w:w="427" w:type="dxa"/>
          </w:tcPr>
          <w:p w:rsidR="00B547C2" w:rsidRPr="00B547C2" w:rsidRDefault="00B547C2" w:rsidP="00297B18">
            <w:pPr>
              <w:rPr>
                <w:rFonts w:cstheme="minorHAnsi"/>
              </w:rPr>
            </w:pPr>
            <w:r w:rsidRPr="00B547C2">
              <w:rPr>
                <w:rFonts w:cstheme="minorHAnsi"/>
              </w:rPr>
              <w:t>2</w:t>
            </w:r>
          </w:p>
        </w:tc>
        <w:tc>
          <w:tcPr>
            <w:tcW w:w="3543" w:type="dxa"/>
          </w:tcPr>
          <w:p w:rsidR="00B547C2" w:rsidRPr="00B547C2" w:rsidRDefault="00B547C2" w:rsidP="00297B18">
            <w:pPr>
              <w:rPr>
                <w:rFonts w:cstheme="minorHAnsi"/>
              </w:rPr>
            </w:pPr>
            <w:r w:rsidRPr="00B547C2">
              <w:rPr>
                <w:rFonts w:cstheme="minorHAnsi"/>
              </w:rPr>
              <w:t>Zdobytą wiedzę stosuje w życiu zawodowym, ale czyni to nieregularnie</w:t>
            </w:r>
          </w:p>
        </w:tc>
        <w:tc>
          <w:tcPr>
            <w:tcW w:w="5103" w:type="dxa"/>
            <w:gridSpan w:val="2"/>
          </w:tcPr>
          <w:p w:rsidR="00B547C2" w:rsidRPr="00B547C2" w:rsidRDefault="00B547C2" w:rsidP="00297B18">
            <w:pPr>
              <w:jc w:val="both"/>
              <w:outlineLvl w:val="0"/>
              <w:rPr>
                <w:rFonts w:cstheme="minorHAnsi"/>
                <w:color w:val="000000"/>
              </w:rPr>
            </w:pPr>
            <w:r w:rsidRPr="00B547C2">
              <w:rPr>
                <w:rFonts w:cstheme="minorHAnsi"/>
                <w:color w:val="000000"/>
              </w:rPr>
              <w:t xml:space="preserve">Zasoby nowej wiedzy wykorzystuje w życiu zawodowym. </w:t>
            </w:r>
          </w:p>
          <w:p w:rsidR="00B547C2" w:rsidRPr="00B547C2" w:rsidRDefault="00B547C2" w:rsidP="00297B18">
            <w:pPr>
              <w:rPr>
                <w:rFonts w:cstheme="minorHAnsi"/>
              </w:rPr>
            </w:pPr>
          </w:p>
        </w:tc>
        <w:tc>
          <w:tcPr>
            <w:tcW w:w="4962" w:type="dxa"/>
            <w:gridSpan w:val="2"/>
          </w:tcPr>
          <w:p w:rsidR="00B547C2" w:rsidRPr="00B547C2" w:rsidRDefault="00B547C2"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Zdobytą wiedzę zawodową wykorzystuje w sposób celowy. Dzieli się wiedzą i własnym doświadczeniem z innymi.</w:t>
            </w:r>
          </w:p>
        </w:tc>
      </w:tr>
      <w:tr w:rsidR="00B547C2" w:rsidRPr="00B547C2" w:rsidTr="00297B18">
        <w:tc>
          <w:tcPr>
            <w:tcW w:w="427" w:type="dxa"/>
          </w:tcPr>
          <w:p w:rsidR="00B547C2" w:rsidRPr="00B547C2" w:rsidRDefault="00B547C2" w:rsidP="00297B18">
            <w:pPr>
              <w:jc w:val="both"/>
              <w:rPr>
                <w:rFonts w:cstheme="minorHAnsi"/>
              </w:rPr>
            </w:pPr>
            <w:r w:rsidRPr="00B547C2">
              <w:rPr>
                <w:rFonts w:cstheme="minorHAnsi"/>
              </w:rPr>
              <w:t>3</w:t>
            </w:r>
          </w:p>
        </w:tc>
        <w:tc>
          <w:tcPr>
            <w:tcW w:w="3543" w:type="dxa"/>
          </w:tcPr>
          <w:p w:rsidR="00B547C2" w:rsidRPr="00B547C2" w:rsidRDefault="00B547C2"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Zdarza się, że tworzy nowe rozwiązania, opierając się na zdobytej wiedzy.</w:t>
            </w:r>
          </w:p>
        </w:tc>
        <w:tc>
          <w:tcPr>
            <w:tcW w:w="5103" w:type="dxa"/>
            <w:gridSpan w:val="2"/>
          </w:tcPr>
          <w:p w:rsidR="00B547C2" w:rsidRPr="00B547C2" w:rsidRDefault="00B547C2" w:rsidP="00297B18">
            <w:pPr>
              <w:jc w:val="both"/>
              <w:outlineLvl w:val="0"/>
              <w:rPr>
                <w:rFonts w:cstheme="minorHAnsi"/>
                <w:color w:val="000000"/>
              </w:rPr>
            </w:pPr>
            <w:r w:rsidRPr="00B547C2">
              <w:rPr>
                <w:rFonts w:cstheme="minorHAnsi"/>
                <w:color w:val="000000"/>
              </w:rPr>
              <w:t>Tworzy nowe rozwiązania, opierając się na zdobytej wiedzy i doświadczeniu.</w:t>
            </w:r>
          </w:p>
          <w:p w:rsidR="00B547C2" w:rsidRPr="00B547C2" w:rsidRDefault="00B547C2" w:rsidP="00297B18">
            <w:pPr>
              <w:jc w:val="both"/>
              <w:rPr>
                <w:rFonts w:cstheme="minorHAnsi"/>
              </w:rPr>
            </w:pPr>
          </w:p>
        </w:tc>
        <w:tc>
          <w:tcPr>
            <w:tcW w:w="4962" w:type="dxa"/>
            <w:gridSpan w:val="2"/>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Tworzy nowe efektywne rozwiązania, opierając się na zdobytej wiedzy i doświadczeniu.</w:t>
            </w:r>
          </w:p>
          <w:p w:rsidR="00B547C2" w:rsidRPr="00B547C2" w:rsidRDefault="00B547C2" w:rsidP="00297B18">
            <w:pPr>
              <w:jc w:val="both"/>
              <w:rPr>
                <w:rFonts w:cstheme="minorHAnsi"/>
              </w:rPr>
            </w:pPr>
          </w:p>
        </w:tc>
      </w:tr>
      <w:tr w:rsidR="00B547C2" w:rsidRPr="00B547C2" w:rsidTr="00297B18">
        <w:tc>
          <w:tcPr>
            <w:tcW w:w="427" w:type="dxa"/>
          </w:tcPr>
          <w:p w:rsidR="00B547C2" w:rsidRPr="00B547C2" w:rsidRDefault="00B547C2" w:rsidP="00297B18">
            <w:pPr>
              <w:jc w:val="both"/>
              <w:rPr>
                <w:rFonts w:cstheme="minorHAnsi"/>
              </w:rPr>
            </w:pPr>
            <w:r w:rsidRPr="00B547C2">
              <w:rPr>
                <w:rFonts w:cstheme="minorHAnsi"/>
              </w:rPr>
              <w:t>4</w:t>
            </w:r>
          </w:p>
        </w:tc>
        <w:tc>
          <w:tcPr>
            <w:tcW w:w="3543" w:type="dxa"/>
          </w:tcPr>
          <w:p w:rsidR="00B547C2" w:rsidRPr="00B547C2" w:rsidRDefault="00B547C2"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Uczy się w oparciu o własne </w:t>
            </w:r>
            <w:r w:rsidRPr="00B547C2">
              <w:rPr>
                <w:rFonts w:asciiTheme="minorHAnsi" w:hAnsiTheme="minorHAnsi" w:cstheme="minorHAnsi"/>
                <w:sz w:val="22"/>
                <w:szCs w:val="22"/>
              </w:rPr>
              <w:lastRenderedPageBreak/>
              <w:t xml:space="preserve">doświadczenie. </w:t>
            </w:r>
          </w:p>
        </w:tc>
        <w:tc>
          <w:tcPr>
            <w:tcW w:w="5103" w:type="dxa"/>
            <w:gridSpan w:val="2"/>
          </w:tcPr>
          <w:p w:rsidR="00B547C2" w:rsidRPr="00B547C2" w:rsidRDefault="00B547C2" w:rsidP="00B547C2">
            <w:pPr>
              <w:jc w:val="both"/>
              <w:outlineLvl w:val="0"/>
              <w:rPr>
                <w:rFonts w:cstheme="minorHAnsi"/>
                <w:color w:val="000000"/>
              </w:rPr>
            </w:pPr>
            <w:r w:rsidRPr="00B547C2">
              <w:rPr>
                <w:rFonts w:cstheme="minorHAnsi"/>
                <w:color w:val="000000"/>
              </w:rPr>
              <w:lastRenderedPageBreak/>
              <w:t xml:space="preserve">Uczy się  w oparciu o własne doświadczenie, potrafi </w:t>
            </w:r>
            <w:r w:rsidRPr="00B547C2">
              <w:rPr>
                <w:rFonts w:cstheme="minorHAnsi"/>
                <w:color w:val="000000"/>
              </w:rPr>
              <w:lastRenderedPageBreak/>
              <w:t xml:space="preserve">wyciągać wnioski. </w:t>
            </w:r>
          </w:p>
        </w:tc>
        <w:tc>
          <w:tcPr>
            <w:tcW w:w="4962" w:type="dxa"/>
            <w:gridSpan w:val="2"/>
          </w:tcPr>
          <w:p w:rsidR="00B547C2" w:rsidRPr="00B547C2" w:rsidRDefault="00B547C2"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lastRenderedPageBreak/>
              <w:t xml:space="preserve">Uczy się w oparciu o własne doświadczenie, potrafi </w:t>
            </w:r>
            <w:r w:rsidRPr="00B547C2">
              <w:rPr>
                <w:rFonts w:asciiTheme="minorHAnsi" w:hAnsiTheme="minorHAnsi" w:cstheme="minorHAnsi"/>
                <w:color w:val="000000"/>
                <w:sz w:val="22"/>
                <w:szCs w:val="22"/>
              </w:rPr>
              <w:lastRenderedPageBreak/>
              <w:t>wyciągać właściwe wnioski, stosuje je w praktyce.</w:t>
            </w:r>
          </w:p>
        </w:tc>
      </w:tr>
      <w:tr w:rsidR="00B547C2" w:rsidRPr="00B547C2" w:rsidTr="00297B18">
        <w:tc>
          <w:tcPr>
            <w:tcW w:w="427" w:type="dxa"/>
          </w:tcPr>
          <w:p w:rsidR="00B547C2" w:rsidRPr="00B547C2" w:rsidRDefault="00B547C2" w:rsidP="00297B18">
            <w:pPr>
              <w:jc w:val="both"/>
              <w:rPr>
                <w:rFonts w:cstheme="minorHAnsi"/>
              </w:rPr>
            </w:pPr>
            <w:r w:rsidRPr="00B547C2">
              <w:rPr>
                <w:rFonts w:cstheme="minorHAnsi"/>
              </w:rPr>
              <w:lastRenderedPageBreak/>
              <w:t>5</w:t>
            </w:r>
          </w:p>
        </w:tc>
        <w:tc>
          <w:tcPr>
            <w:tcW w:w="3543" w:type="dxa"/>
          </w:tcPr>
          <w:p w:rsidR="00B547C2" w:rsidRPr="00B547C2" w:rsidRDefault="00B547C2" w:rsidP="00297B18">
            <w:pPr>
              <w:rPr>
                <w:rFonts w:cstheme="minorHAnsi"/>
              </w:rPr>
            </w:pPr>
            <w:r w:rsidRPr="00B547C2">
              <w:rPr>
                <w:rFonts w:cstheme="minorHAnsi"/>
              </w:rPr>
              <w:t>Jest otwarty na nowe doświadczenia, ale w ograniczonym zakresie. Realizuje zadania w oparciu o dotychczasowe zasady i standardy.</w:t>
            </w:r>
          </w:p>
        </w:tc>
        <w:tc>
          <w:tcPr>
            <w:tcW w:w="5103" w:type="dxa"/>
            <w:gridSpan w:val="2"/>
          </w:tcPr>
          <w:p w:rsidR="00B547C2" w:rsidRPr="00B547C2" w:rsidRDefault="00B547C2" w:rsidP="00297B18">
            <w:pPr>
              <w:jc w:val="both"/>
              <w:outlineLvl w:val="0"/>
              <w:rPr>
                <w:rFonts w:cstheme="minorHAnsi"/>
                <w:color w:val="000000"/>
              </w:rPr>
            </w:pPr>
            <w:r w:rsidRPr="00B547C2">
              <w:rPr>
                <w:rFonts w:cstheme="minorHAnsi"/>
                <w:color w:val="000000"/>
              </w:rPr>
              <w:t>Jest otwarty na nowe doświadczenia. Przyswaja nowe zasoby wiedzy nie tylko w obszarze, który ściśle jest związany z jego zakresem obowiązków, ale wykracza poza ten obszar.</w:t>
            </w:r>
          </w:p>
          <w:p w:rsidR="00B547C2" w:rsidRPr="00B547C2" w:rsidRDefault="00B547C2" w:rsidP="00297B18">
            <w:pPr>
              <w:jc w:val="both"/>
              <w:rPr>
                <w:rFonts w:cstheme="minorHAnsi"/>
              </w:rPr>
            </w:pPr>
            <w:r w:rsidRPr="00B547C2">
              <w:rPr>
                <w:rFonts w:cstheme="minorHAnsi"/>
                <w:color w:val="000000"/>
              </w:rPr>
              <w:t>Ma świadomość, w jakim kierunku chce się rozwijać i potrafi określić obszar do rozwoju.</w:t>
            </w:r>
          </w:p>
        </w:tc>
        <w:tc>
          <w:tcPr>
            <w:tcW w:w="4962" w:type="dxa"/>
            <w:gridSpan w:val="2"/>
          </w:tcPr>
          <w:p w:rsidR="00B547C2" w:rsidRPr="00B547C2" w:rsidRDefault="00B547C2" w:rsidP="00297B18">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Posiada bardzo szerokie spektrum zainteresowań i poszerza wiedzę zawodową w wielu obszarach, ze szczególnym uwzględnieniem zakresu obowiązków na jego stanowisku. </w:t>
            </w:r>
          </w:p>
          <w:p w:rsidR="00B547C2" w:rsidRPr="00B547C2" w:rsidRDefault="00B547C2" w:rsidP="00297B18">
            <w:pPr>
              <w:jc w:val="both"/>
              <w:rPr>
                <w:rFonts w:cstheme="minorHAnsi"/>
              </w:rPr>
            </w:pPr>
            <w:r w:rsidRPr="00B547C2">
              <w:rPr>
                <w:rFonts w:cstheme="minorHAnsi"/>
                <w:color w:val="000000"/>
              </w:rPr>
              <w:t>Ma zidentyfikowane obszary własnego rozwoju.  Podejmuje działania mające na celu realizację takiego planu.</w:t>
            </w:r>
          </w:p>
        </w:tc>
      </w:tr>
    </w:tbl>
    <w:p w:rsidR="00B547C2" w:rsidRPr="00B547C2" w:rsidRDefault="00B547C2" w:rsidP="00B547C2">
      <w:pPr>
        <w:spacing w:after="0" w:line="240" w:lineRule="auto"/>
        <w:rPr>
          <w:rFonts w:cstheme="minorHAnsi"/>
        </w:rPr>
      </w:pPr>
    </w:p>
    <w:p w:rsidR="00B547C2" w:rsidRPr="00B547C2" w:rsidRDefault="00B547C2"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Default="00307C3B"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Pr="00B547C2" w:rsidRDefault="00B547C2"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tbl>
      <w:tblPr>
        <w:tblStyle w:val="Tabela-Siatka13"/>
        <w:tblW w:w="0" w:type="auto"/>
        <w:tblInd w:w="108" w:type="dxa"/>
        <w:tblLook w:val="04A0" w:firstRow="1" w:lastRow="0" w:firstColumn="1" w:lastColumn="0" w:noHBand="0" w:noVBand="1"/>
      </w:tblPr>
      <w:tblGrid>
        <w:gridCol w:w="427"/>
        <w:gridCol w:w="3543"/>
        <w:gridCol w:w="3260"/>
        <w:gridCol w:w="1843"/>
        <w:gridCol w:w="1700"/>
        <w:gridCol w:w="3262"/>
      </w:tblGrid>
      <w:tr w:rsidR="008257C6" w:rsidRPr="00B547C2" w:rsidTr="00AF205E">
        <w:trPr>
          <w:trHeight w:val="306"/>
        </w:trPr>
        <w:tc>
          <w:tcPr>
            <w:tcW w:w="14035" w:type="dxa"/>
            <w:gridSpan w:val="6"/>
          </w:tcPr>
          <w:p w:rsidR="008257C6" w:rsidRPr="00B547C2" w:rsidRDefault="008F4874" w:rsidP="00B547C2">
            <w:pPr>
              <w:rPr>
                <w:rFonts w:cstheme="minorHAnsi"/>
                <w:b/>
              </w:rPr>
            </w:pPr>
            <w:r w:rsidRPr="00B547C2">
              <w:rPr>
                <w:rFonts w:cstheme="minorHAnsi"/>
                <w:b/>
              </w:rPr>
              <w:t>KOMPETENCJE ZAWODOWE</w:t>
            </w:r>
          </w:p>
        </w:tc>
      </w:tr>
      <w:tr w:rsidR="008257C6" w:rsidRPr="00B547C2" w:rsidTr="00AF205E">
        <w:trPr>
          <w:trHeight w:val="306"/>
        </w:trPr>
        <w:tc>
          <w:tcPr>
            <w:tcW w:w="427" w:type="dxa"/>
          </w:tcPr>
          <w:p w:rsidR="008257C6" w:rsidRPr="00B547C2" w:rsidRDefault="008257C6" w:rsidP="00B547C2">
            <w:pPr>
              <w:rPr>
                <w:rFonts w:cstheme="minorHAnsi"/>
                <w:b/>
              </w:rPr>
            </w:pPr>
            <w:r w:rsidRPr="00B547C2">
              <w:rPr>
                <w:rFonts w:cstheme="minorHAnsi"/>
                <w:b/>
              </w:rPr>
              <w:t>LP</w:t>
            </w:r>
          </w:p>
        </w:tc>
        <w:tc>
          <w:tcPr>
            <w:tcW w:w="3543" w:type="dxa"/>
          </w:tcPr>
          <w:p w:rsidR="008257C6" w:rsidRPr="00B547C2" w:rsidRDefault="008257C6" w:rsidP="00B547C2">
            <w:pPr>
              <w:rPr>
                <w:rFonts w:cstheme="minorHAnsi"/>
                <w:b/>
              </w:rPr>
            </w:pPr>
            <w:r w:rsidRPr="00B547C2">
              <w:rPr>
                <w:rFonts w:cstheme="minorHAnsi"/>
                <w:b/>
              </w:rPr>
              <w:t>NAZWA</w:t>
            </w:r>
          </w:p>
        </w:tc>
        <w:tc>
          <w:tcPr>
            <w:tcW w:w="3260" w:type="dxa"/>
          </w:tcPr>
          <w:p w:rsidR="008257C6" w:rsidRPr="00B547C2" w:rsidRDefault="008257C6" w:rsidP="00B547C2">
            <w:pPr>
              <w:rPr>
                <w:rFonts w:cstheme="minorHAnsi"/>
                <w:b/>
              </w:rPr>
            </w:pPr>
            <w:r w:rsidRPr="00B547C2">
              <w:rPr>
                <w:rFonts w:cstheme="minorHAnsi"/>
                <w:b/>
              </w:rPr>
              <w:t>DEFINICJA</w:t>
            </w:r>
          </w:p>
        </w:tc>
        <w:tc>
          <w:tcPr>
            <w:tcW w:w="3543" w:type="dxa"/>
            <w:gridSpan w:val="2"/>
          </w:tcPr>
          <w:p w:rsidR="008257C6" w:rsidRPr="00B547C2" w:rsidRDefault="008257C6" w:rsidP="00B547C2">
            <w:pPr>
              <w:rPr>
                <w:rFonts w:cstheme="minorHAnsi"/>
                <w:b/>
              </w:rPr>
            </w:pPr>
            <w:r w:rsidRPr="00B547C2">
              <w:rPr>
                <w:rFonts w:cstheme="minorHAnsi"/>
                <w:b/>
              </w:rPr>
              <w:t>WYZNACZNIKI</w:t>
            </w:r>
          </w:p>
        </w:tc>
        <w:tc>
          <w:tcPr>
            <w:tcW w:w="3262" w:type="dxa"/>
          </w:tcPr>
          <w:p w:rsidR="008257C6" w:rsidRPr="00B547C2" w:rsidRDefault="008257C6" w:rsidP="00B547C2">
            <w:pPr>
              <w:rPr>
                <w:rFonts w:cstheme="minorHAnsi"/>
                <w:b/>
              </w:rPr>
            </w:pPr>
            <w:r w:rsidRPr="00B547C2">
              <w:rPr>
                <w:rFonts w:cstheme="minorHAnsi"/>
                <w:b/>
              </w:rPr>
              <w:t>MIERNIKI</w:t>
            </w:r>
          </w:p>
        </w:tc>
      </w:tr>
      <w:tr w:rsidR="008F4874" w:rsidRPr="00B547C2" w:rsidTr="00AF205E">
        <w:trPr>
          <w:trHeight w:val="306"/>
        </w:trPr>
        <w:tc>
          <w:tcPr>
            <w:tcW w:w="427" w:type="dxa"/>
          </w:tcPr>
          <w:p w:rsidR="008F4874" w:rsidRPr="00B547C2" w:rsidRDefault="0041294F" w:rsidP="00B547C2">
            <w:pPr>
              <w:rPr>
                <w:rFonts w:cstheme="minorHAnsi"/>
                <w:b/>
              </w:rPr>
            </w:pPr>
            <w:r w:rsidRPr="00B547C2">
              <w:rPr>
                <w:rFonts w:cstheme="minorHAnsi"/>
                <w:b/>
              </w:rPr>
              <w:t>3</w:t>
            </w:r>
          </w:p>
        </w:tc>
        <w:tc>
          <w:tcPr>
            <w:tcW w:w="3543" w:type="dxa"/>
          </w:tcPr>
          <w:p w:rsidR="008F4874" w:rsidRPr="00B547C2" w:rsidRDefault="008F4874" w:rsidP="00B547C2">
            <w:pPr>
              <w:pStyle w:val="Bezodstpw"/>
              <w:rPr>
                <w:rFonts w:cstheme="minorHAnsi"/>
                <w:b/>
              </w:rPr>
            </w:pPr>
            <w:r w:rsidRPr="00B547C2">
              <w:rPr>
                <w:rFonts w:cstheme="minorHAnsi"/>
                <w:b/>
                <w:bCs/>
                <w:color w:val="000000"/>
              </w:rPr>
              <w:t>Zarządzanie informacją</w:t>
            </w:r>
          </w:p>
        </w:tc>
        <w:tc>
          <w:tcPr>
            <w:tcW w:w="3260" w:type="dxa"/>
          </w:tcPr>
          <w:p w:rsidR="008F4874" w:rsidRPr="00B547C2" w:rsidRDefault="008F4874" w:rsidP="00B547C2">
            <w:pPr>
              <w:pStyle w:val="Bezodstpw"/>
              <w:rPr>
                <w:rFonts w:cstheme="minorHAnsi"/>
              </w:rPr>
            </w:pPr>
            <w:r w:rsidRPr="00B547C2">
              <w:rPr>
                <w:rFonts w:cstheme="minorHAnsi"/>
              </w:rPr>
              <w:t xml:space="preserve">Zapewnienie sprawnego przepływu informacji niezbędnych do realizacji zadań poszczególnych osób, zespołów oraz organizacji. </w:t>
            </w:r>
          </w:p>
          <w:p w:rsidR="008F4874" w:rsidRPr="00B547C2" w:rsidRDefault="008F4874" w:rsidP="00B547C2">
            <w:pPr>
              <w:pStyle w:val="Bezodstpw"/>
              <w:rPr>
                <w:rFonts w:cstheme="minorHAnsi"/>
              </w:rPr>
            </w:pPr>
          </w:p>
          <w:p w:rsidR="008F4874" w:rsidRPr="00B547C2" w:rsidRDefault="008F4874" w:rsidP="00B547C2">
            <w:pPr>
              <w:pStyle w:val="Bezodstpw"/>
              <w:rPr>
                <w:rFonts w:cstheme="minorHAnsi"/>
              </w:rPr>
            </w:pPr>
          </w:p>
        </w:tc>
        <w:tc>
          <w:tcPr>
            <w:tcW w:w="3543" w:type="dxa"/>
            <w:gridSpan w:val="2"/>
          </w:tcPr>
          <w:p w:rsidR="008F4874" w:rsidRPr="00B547C2" w:rsidRDefault="008F4874" w:rsidP="00B547C2">
            <w:pPr>
              <w:pStyle w:val="Tekstpodstawowy"/>
              <w:numPr>
                <w:ilvl w:val="0"/>
                <w:numId w:val="23"/>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docenia przepływ informacji w środowisku pracy,</w:t>
            </w:r>
          </w:p>
          <w:p w:rsidR="008F4874" w:rsidRPr="00B547C2" w:rsidRDefault="008F4874" w:rsidP="00B547C2">
            <w:pPr>
              <w:pStyle w:val="Tekstpodstawowy"/>
              <w:numPr>
                <w:ilvl w:val="0"/>
                <w:numId w:val="23"/>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uważnie słucha i wyciąga wnioski, </w:t>
            </w:r>
          </w:p>
          <w:p w:rsidR="008F4874" w:rsidRPr="00B547C2" w:rsidRDefault="008F4874" w:rsidP="00B547C2">
            <w:pPr>
              <w:pStyle w:val="Tekstpodstawowy"/>
              <w:numPr>
                <w:ilvl w:val="0"/>
                <w:numId w:val="23"/>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tworzy kanały informacyjne,</w:t>
            </w:r>
          </w:p>
          <w:p w:rsidR="008F4874" w:rsidRPr="00B547C2" w:rsidRDefault="008F4874" w:rsidP="00B547C2">
            <w:pPr>
              <w:pStyle w:val="Tekstpodstawowy"/>
              <w:numPr>
                <w:ilvl w:val="0"/>
                <w:numId w:val="23"/>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gromadzi i udostępnia wiedzę organizacyjną,</w:t>
            </w:r>
          </w:p>
          <w:p w:rsidR="008F4874" w:rsidRPr="00B547C2" w:rsidRDefault="008F4874" w:rsidP="00B547C2">
            <w:pPr>
              <w:pStyle w:val="Tekstpodstawowy"/>
              <w:numPr>
                <w:ilvl w:val="0"/>
                <w:numId w:val="23"/>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dba o przekazywanie wiedzy innym.</w:t>
            </w:r>
          </w:p>
        </w:tc>
        <w:tc>
          <w:tcPr>
            <w:tcW w:w="3262" w:type="dxa"/>
          </w:tcPr>
          <w:p w:rsidR="008F4874" w:rsidRPr="00B547C2" w:rsidRDefault="008F4874" w:rsidP="00B547C2">
            <w:pPr>
              <w:pStyle w:val="Tekstpodstawowy"/>
              <w:numPr>
                <w:ilvl w:val="0"/>
                <w:numId w:val="23"/>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Waga przepływu informacji.</w:t>
            </w:r>
          </w:p>
          <w:p w:rsidR="008F4874" w:rsidRPr="00B547C2" w:rsidRDefault="008F4874" w:rsidP="00B547C2">
            <w:pPr>
              <w:pStyle w:val="Tekstpodstawowy"/>
              <w:numPr>
                <w:ilvl w:val="0"/>
                <w:numId w:val="23"/>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Słuchanie i wyciąganie wniosków.</w:t>
            </w:r>
          </w:p>
          <w:p w:rsidR="008F4874" w:rsidRPr="00B547C2" w:rsidRDefault="008F4874" w:rsidP="00B547C2">
            <w:pPr>
              <w:pStyle w:val="Tekstpodstawowy"/>
              <w:numPr>
                <w:ilvl w:val="0"/>
                <w:numId w:val="23"/>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Tworzenie kanałów informacyjnych.</w:t>
            </w:r>
          </w:p>
          <w:p w:rsidR="008F4874" w:rsidRPr="00B547C2" w:rsidRDefault="008F4874" w:rsidP="00B547C2">
            <w:pPr>
              <w:pStyle w:val="Tekstpodstawowy"/>
              <w:numPr>
                <w:ilvl w:val="0"/>
                <w:numId w:val="23"/>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Gromadzenie i udostępnianie wiedzy organizacyjnej.</w:t>
            </w:r>
          </w:p>
          <w:p w:rsidR="008F4874" w:rsidRPr="00B547C2" w:rsidRDefault="008F4874" w:rsidP="00B547C2">
            <w:pPr>
              <w:pStyle w:val="Akapitzlist"/>
              <w:numPr>
                <w:ilvl w:val="0"/>
                <w:numId w:val="1"/>
              </w:numPr>
              <w:rPr>
                <w:rFonts w:cstheme="minorHAnsi"/>
                <w:b/>
              </w:rPr>
            </w:pPr>
            <w:r w:rsidRPr="00B547C2">
              <w:rPr>
                <w:rFonts w:cstheme="minorHAnsi"/>
                <w:color w:val="000000"/>
              </w:rPr>
              <w:t>Przekazywanie wiedzy innym.</w:t>
            </w:r>
          </w:p>
        </w:tc>
      </w:tr>
      <w:tr w:rsidR="008F4874" w:rsidRPr="00B547C2" w:rsidTr="00AF205E">
        <w:tc>
          <w:tcPr>
            <w:tcW w:w="14035" w:type="dxa"/>
            <w:gridSpan w:val="6"/>
          </w:tcPr>
          <w:p w:rsidR="008F4874" w:rsidRPr="00B547C2" w:rsidRDefault="008F4874" w:rsidP="00B547C2">
            <w:pPr>
              <w:jc w:val="center"/>
              <w:rPr>
                <w:rFonts w:cstheme="minorHAnsi"/>
                <w:b/>
              </w:rPr>
            </w:pPr>
            <w:r w:rsidRPr="00B547C2">
              <w:rPr>
                <w:rFonts w:cstheme="minorHAnsi"/>
                <w:b/>
              </w:rPr>
              <w:t>Stopniowanie kompetencji</w:t>
            </w:r>
          </w:p>
        </w:tc>
      </w:tr>
      <w:tr w:rsidR="008F4874" w:rsidRPr="00B547C2" w:rsidTr="00AF205E">
        <w:trPr>
          <w:trHeight w:val="306"/>
        </w:trPr>
        <w:tc>
          <w:tcPr>
            <w:tcW w:w="427" w:type="dxa"/>
          </w:tcPr>
          <w:p w:rsidR="008F4874" w:rsidRPr="00B547C2" w:rsidRDefault="008F4874" w:rsidP="00B547C2">
            <w:pPr>
              <w:rPr>
                <w:rFonts w:cstheme="minorHAnsi"/>
                <w:b/>
              </w:rPr>
            </w:pPr>
            <w:r w:rsidRPr="00B547C2">
              <w:rPr>
                <w:rFonts w:cstheme="minorHAnsi"/>
                <w:b/>
              </w:rPr>
              <w:t>LP</w:t>
            </w:r>
          </w:p>
        </w:tc>
        <w:tc>
          <w:tcPr>
            <w:tcW w:w="3543" w:type="dxa"/>
          </w:tcPr>
          <w:p w:rsidR="008F4874" w:rsidRPr="00B547C2" w:rsidRDefault="008F4874" w:rsidP="00B547C2">
            <w:pPr>
              <w:jc w:val="center"/>
              <w:rPr>
                <w:rFonts w:cstheme="minorHAnsi"/>
                <w:b/>
              </w:rPr>
            </w:pPr>
            <w:r w:rsidRPr="00B547C2">
              <w:rPr>
                <w:rFonts w:cstheme="minorHAnsi"/>
                <w:b/>
              </w:rPr>
              <w:t>A</w:t>
            </w:r>
          </w:p>
        </w:tc>
        <w:tc>
          <w:tcPr>
            <w:tcW w:w="5103" w:type="dxa"/>
            <w:gridSpan w:val="2"/>
          </w:tcPr>
          <w:p w:rsidR="008F4874" w:rsidRPr="00B547C2" w:rsidRDefault="008F4874" w:rsidP="00B547C2">
            <w:pPr>
              <w:jc w:val="center"/>
              <w:rPr>
                <w:rFonts w:cstheme="minorHAnsi"/>
                <w:b/>
              </w:rPr>
            </w:pPr>
            <w:r w:rsidRPr="00B547C2">
              <w:rPr>
                <w:rFonts w:cstheme="minorHAnsi"/>
                <w:b/>
              </w:rPr>
              <w:t>B</w:t>
            </w:r>
          </w:p>
        </w:tc>
        <w:tc>
          <w:tcPr>
            <w:tcW w:w="4962" w:type="dxa"/>
            <w:gridSpan w:val="2"/>
          </w:tcPr>
          <w:p w:rsidR="008F4874" w:rsidRPr="00B547C2" w:rsidRDefault="008F4874" w:rsidP="00B547C2">
            <w:pPr>
              <w:jc w:val="center"/>
              <w:rPr>
                <w:rFonts w:cstheme="minorHAnsi"/>
                <w:b/>
              </w:rPr>
            </w:pPr>
            <w:r w:rsidRPr="00B547C2">
              <w:rPr>
                <w:rFonts w:cstheme="minorHAnsi"/>
                <w:b/>
              </w:rPr>
              <w:t>C</w:t>
            </w:r>
          </w:p>
        </w:tc>
      </w:tr>
      <w:tr w:rsidR="008F4874" w:rsidRPr="00B547C2" w:rsidTr="00AF205E">
        <w:tc>
          <w:tcPr>
            <w:tcW w:w="427" w:type="dxa"/>
          </w:tcPr>
          <w:p w:rsidR="008F4874" w:rsidRPr="00B547C2" w:rsidRDefault="008F4874" w:rsidP="00B547C2">
            <w:pPr>
              <w:rPr>
                <w:rFonts w:cstheme="minorHAnsi"/>
              </w:rPr>
            </w:pPr>
            <w:r w:rsidRPr="00B547C2">
              <w:rPr>
                <w:rFonts w:cstheme="minorHAnsi"/>
              </w:rPr>
              <w:t>1</w:t>
            </w:r>
          </w:p>
        </w:tc>
        <w:tc>
          <w:tcPr>
            <w:tcW w:w="3543" w:type="dxa"/>
          </w:tcPr>
          <w:p w:rsidR="008F4874"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Rozumie potrzebę dbania o przepływ informacji w </w:t>
            </w:r>
            <w:r w:rsidRPr="00B547C2">
              <w:rPr>
                <w:rFonts w:asciiTheme="minorHAnsi" w:hAnsiTheme="minorHAnsi" w:cstheme="minorHAnsi"/>
                <w:color w:val="000000"/>
                <w:sz w:val="22"/>
                <w:szCs w:val="22"/>
              </w:rPr>
              <w:t>UM</w:t>
            </w:r>
            <w:r w:rsidRPr="00B547C2">
              <w:rPr>
                <w:rFonts w:asciiTheme="minorHAnsi" w:hAnsiTheme="minorHAnsi" w:cstheme="minorHAnsi"/>
                <w:sz w:val="22"/>
                <w:szCs w:val="22"/>
              </w:rPr>
              <w:t xml:space="preserve">, ale ma trudności z rozróżnieniem informacji istotnych od nieistotnych.  </w:t>
            </w:r>
          </w:p>
        </w:tc>
        <w:tc>
          <w:tcPr>
            <w:tcW w:w="5103" w:type="dxa"/>
            <w:gridSpan w:val="2"/>
          </w:tcPr>
          <w:p w:rsidR="008F4874"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Dba o przepływ informacji w </w:t>
            </w:r>
            <w:r w:rsidRPr="00B547C2">
              <w:rPr>
                <w:rFonts w:asciiTheme="minorHAnsi" w:hAnsiTheme="minorHAnsi" w:cstheme="minorHAnsi"/>
                <w:color w:val="000000"/>
                <w:sz w:val="22"/>
                <w:szCs w:val="22"/>
              </w:rPr>
              <w:t>UM</w:t>
            </w:r>
            <w:r w:rsidRPr="00B547C2">
              <w:rPr>
                <w:rFonts w:asciiTheme="minorHAnsi" w:hAnsiTheme="minorHAnsi" w:cstheme="minorHAnsi"/>
                <w:sz w:val="22"/>
                <w:szCs w:val="22"/>
              </w:rPr>
              <w:t>, potrafi rozróżnić ich wagę.</w:t>
            </w:r>
          </w:p>
          <w:p w:rsidR="008F4874" w:rsidRPr="00B547C2" w:rsidRDefault="008F4874" w:rsidP="00B547C2">
            <w:pPr>
              <w:rPr>
                <w:rFonts w:cstheme="minorHAnsi"/>
              </w:rPr>
            </w:pPr>
          </w:p>
        </w:tc>
        <w:tc>
          <w:tcPr>
            <w:tcW w:w="4962" w:type="dxa"/>
            <w:gridSpan w:val="2"/>
          </w:tcPr>
          <w:p w:rsidR="008F4874"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Wykazuje się dużą dbałością o przepływ informacji w </w:t>
            </w:r>
            <w:r w:rsidRPr="00B547C2">
              <w:rPr>
                <w:rFonts w:asciiTheme="minorHAnsi" w:hAnsiTheme="minorHAnsi" w:cstheme="minorHAnsi"/>
                <w:color w:val="000000"/>
                <w:sz w:val="22"/>
                <w:szCs w:val="22"/>
              </w:rPr>
              <w:t>UM</w:t>
            </w:r>
            <w:r w:rsidRPr="00B547C2">
              <w:rPr>
                <w:rFonts w:asciiTheme="minorHAnsi" w:hAnsiTheme="minorHAnsi" w:cstheme="minorHAnsi"/>
                <w:sz w:val="22"/>
                <w:szCs w:val="22"/>
              </w:rPr>
              <w:t>, nadaje im odpowiednią rangę.</w:t>
            </w:r>
          </w:p>
          <w:p w:rsidR="008F4874" w:rsidRPr="00B547C2" w:rsidRDefault="008F4874" w:rsidP="00B547C2">
            <w:pPr>
              <w:rPr>
                <w:rFonts w:cstheme="minorHAnsi"/>
              </w:rPr>
            </w:pPr>
          </w:p>
        </w:tc>
      </w:tr>
      <w:tr w:rsidR="008F4874" w:rsidRPr="00B547C2" w:rsidTr="00AF205E">
        <w:tc>
          <w:tcPr>
            <w:tcW w:w="427" w:type="dxa"/>
          </w:tcPr>
          <w:p w:rsidR="008F4874" w:rsidRPr="00B547C2" w:rsidRDefault="008F4874" w:rsidP="00B547C2">
            <w:pPr>
              <w:rPr>
                <w:rFonts w:cstheme="minorHAnsi"/>
              </w:rPr>
            </w:pPr>
            <w:r w:rsidRPr="00B547C2">
              <w:rPr>
                <w:rFonts w:cstheme="minorHAnsi"/>
              </w:rPr>
              <w:t>2</w:t>
            </w:r>
          </w:p>
        </w:tc>
        <w:tc>
          <w:tcPr>
            <w:tcW w:w="3543" w:type="dxa"/>
          </w:tcPr>
          <w:p w:rsidR="008F4874"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Słucha komunikatów i przekazów kierowanych do niego od innych współpracowników.</w:t>
            </w:r>
          </w:p>
        </w:tc>
        <w:tc>
          <w:tcPr>
            <w:tcW w:w="5103" w:type="dxa"/>
            <w:gridSpan w:val="2"/>
          </w:tcPr>
          <w:p w:rsidR="008F4874"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Uważnie słucha komunikatów i przekazów kierowanych do niego od innych współpracowników.</w:t>
            </w:r>
          </w:p>
          <w:p w:rsidR="008F4874" w:rsidRPr="00B547C2" w:rsidRDefault="008F4874" w:rsidP="00B547C2">
            <w:pPr>
              <w:rPr>
                <w:rFonts w:cstheme="minorHAnsi"/>
              </w:rPr>
            </w:pPr>
          </w:p>
        </w:tc>
        <w:tc>
          <w:tcPr>
            <w:tcW w:w="4962" w:type="dxa"/>
            <w:gridSpan w:val="2"/>
          </w:tcPr>
          <w:p w:rsidR="008F4874"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Wnikliwi</w:t>
            </w:r>
            <w:r w:rsidRPr="00B547C2">
              <w:rPr>
                <w:rFonts w:asciiTheme="minorHAnsi" w:hAnsiTheme="minorHAnsi" w:cstheme="minorHAnsi"/>
                <w:sz w:val="22"/>
                <w:szCs w:val="22"/>
              </w:rPr>
              <w:t xml:space="preserve">e słucha komunikatów przekazywanych mu  od innych współpracowników. </w:t>
            </w:r>
          </w:p>
          <w:p w:rsidR="008F4874" w:rsidRPr="00B547C2" w:rsidRDefault="008F4874" w:rsidP="00B547C2">
            <w:pPr>
              <w:rPr>
                <w:rFonts w:cstheme="minorHAnsi"/>
              </w:rPr>
            </w:pPr>
          </w:p>
        </w:tc>
      </w:tr>
      <w:tr w:rsidR="008F4874" w:rsidRPr="00B547C2" w:rsidTr="00AF205E">
        <w:tc>
          <w:tcPr>
            <w:tcW w:w="427" w:type="dxa"/>
          </w:tcPr>
          <w:p w:rsidR="008F4874" w:rsidRPr="00B547C2" w:rsidRDefault="008F4874" w:rsidP="00B547C2">
            <w:pPr>
              <w:jc w:val="both"/>
              <w:rPr>
                <w:rFonts w:cstheme="minorHAnsi"/>
              </w:rPr>
            </w:pPr>
            <w:r w:rsidRPr="00B547C2">
              <w:rPr>
                <w:rFonts w:cstheme="minorHAnsi"/>
              </w:rPr>
              <w:t>3</w:t>
            </w:r>
          </w:p>
        </w:tc>
        <w:tc>
          <w:tcPr>
            <w:tcW w:w="3543" w:type="dxa"/>
          </w:tcPr>
          <w:p w:rsidR="008F4874"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Przekazuje informacje innym zgodnie ze stanem faktycznym, choć czasem mogą być one nieścisłe.</w:t>
            </w:r>
          </w:p>
        </w:tc>
        <w:tc>
          <w:tcPr>
            <w:tcW w:w="5103" w:type="dxa"/>
            <w:gridSpan w:val="2"/>
          </w:tcPr>
          <w:p w:rsidR="008F4874"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Przekazuje informacje innym zgodnie ze stanem faktycznym.</w:t>
            </w:r>
          </w:p>
          <w:p w:rsidR="008F4874" w:rsidRPr="00B547C2" w:rsidRDefault="008F4874" w:rsidP="00B547C2">
            <w:pPr>
              <w:jc w:val="both"/>
              <w:rPr>
                <w:rFonts w:cstheme="minorHAnsi"/>
              </w:rPr>
            </w:pPr>
          </w:p>
        </w:tc>
        <w:tc>
          <w:tcPr>
            <w:tcW w:w="4962" w:type="dxa"/>
            <w:gridSpan w:val="2"/>
          </w:tcPr>
          <w:p w:rsidR="008F4874"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Posiadaną wiedzę oraz otrzymane informacje przekazuje w sposób rzetelny, systematyczny, terminowy, nie zachowuje jej dla siebie.</w:t>
            </w:r>
          </w:p>
        </w:tc>
      </w:tr>
      <w:tr w:rsidR="008F4874" w:rsidRPr="00B547C2" w:rsidTr="00AF205E">
        <w:tc>
          <w:tcPr>
            <w:tcW w:w="427" w:type="dxa"/>
          </w:tcPr>
          <w:p w:rsidR="008F4874" w:rsidRPr="00B547C2" w:rsidRDefault="008F4874" w:rsidP="00B547C2">
            <w:pPr>
              <w:jc w:val="both"/>
              <w:rPr>
                <w:rFonts w:cstheme="minorHAnsi"/>
              </w:rPr>
            </w:pPr>
            <w:r w:rsidRPr="00B547C2">
              <w:rPr>
                <w:rFonts w:cstheme="minorHAnsi"/>
              </w:rPr>
              <w:lastRenderedPageBreak/>
              <w:t>4</w:t>
            </w:r>
          </w:p>
        </w:tc>
        <w:tc>
          <w:tcPr>
            <w:tcW w:w="3543" w:type="dxa"/>
          </w:tcPr>
          <w:p w:rsidR="008F4874"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Tworzy pewne kanały przepływu informacji, ale czyni to w sposób nieregularny lub nie uwzględnia wszystkich nadawców lub odbiorców informacji. </w:t>
            </w:r>
          </w:p>
        </w:tc>
        <w:tc>
          <w:tcPr>
            <w:tcW w:w="5103" w:type="dxa"/>
            <w:gridSpan w:val="2"/>
          </w:tcPr>
          <w:p w:rsidR="008F4874"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Tworzy w sposób klarowny kanały przepływu informacji. </w:t>
            </w:r>
          </w:p>
          <w:p w:rsidR="008F4874" w:rsidRPr="00B547C2" w:rsidRDefault="008F4874" w:rsidP="00B547C2">
            <w:pPr>
              <w:jc w:val="both"/>
              <w:rPr>
                <w:rFonts w:cstheme="minorHAnsi"/>
              </w:rPr>
            </w:pPr>
          </w:p>
        </w:tc>
        <w:tc>
          <w:tcPr>
            <w:tcW w:w="4962" w:type="dxa"/>
            <w:gridSpan w:val="2"/>
          </w:tcPr>
          <w:p w:rsidR="008F4874"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 xml:space="preserve">Tworzy odpowiednie kanały wymiany informacji w UM. </w:t>
            </w:r>
            <w:r w:rsidRPr="00B547C2">
              <w:rPr>
                <w:rFonts w:asciiTheme="minorHAnsi" w:hAnsiTheme="minorHAnsi" w:cstheme="minorHAnsi"/>
                <w:color w:val="000000"/>
                <w:sz w:val="22"/>
                <w:szCs w:val="22"/>
              </w:rPr>
              <w:t>Dba o ich drożność i poprawne funkcjonowanie.</w:t>
            </w:r>
          </w:p>
          <w:p w:rsidR="008F4874" w:rsidRPr="00B547C2" w:rsidRDefault="008F4874" w:rsidP="00B547C2">
            <w:pPr>
              <w:jc w:val="both"/>
              <w:rPr>
                <w:rFonts w:cstheme="minorHAnsi"/>
              </w:rPr>
            </w:pPr>
          </w:p>
        </w:tc>
      </w:tr>
      <w:tr w:rsidR="008F4874" w:rsidRPr="00B547C2" w:rsidTr="00AF205E">
        <w:tc>
          <w:tcPr>
            <w:tcW w:w="427" w:type="dxa"/>
          </w:tcPr>
          <w:p w:rsidR="008F4874" w:rsidRPr="00B547C2" w:rsidRDefault="008F4874" w:rsidP="00B547C2">
            <w:pPr>
              <w:jc w:val="both"/>
              <w:rPr>
                <w:rFonts w:cstheme="minorHAnsi"/>
              </w:rPr>
            </w:pPr>
            <w:r w:rsidRPr="00B547C2">
              <w:rPr>
                <w:rFonts w:cstheme="minorHAnsi"/>
              </w:rPr>
              <w:t>5</w:t>
            </w:r>
          </w:p>
        </w:tc>
        <w:tc>
          <w:tcPr>
            <w:tcW w:w="3543" w:type="dxa"/>
          </w:tcPr>
          <w:p w:rsidR="008F4874"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D</w:t>
            </w:r>
            <w:r w:rsidRPr="00B547C2">
              <w:rPr>
                <w:rFonts w:asciiTheme="minorHAnsi" w:hAnsiTheme="minorHAnsi" w:cstheme="minorHAnsi"/>
                <w:sz w:val="22"/>
                <w:szCs w:val="22"/>
              </w:rPr>
              <w:t xml:space="preserve">ostrzega wagę wiedzy organizacyjnej. Stara się ją gromadzić i w miarę swoich możliwości przekazywać innym. </w:t>
            </w:r>
          </w:p>
        </w:tc>
        <w:tc>
          <w:tcPr>
            <w:tcW w:w="5103" w:type="dxa"/>
            <w:gridSpan w:val="2"/>
          </w:tcPr>
          <w:p w:rsidR="008F4874"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Docenia wagę wiedzy w organizacji. W sposób spontaniczny i naturalny dzieli się własną wiedzą / informacjami / spostrzeżeniami / doświadczeniem.</w:t>
            </w:r>
          </w:p>
          <w:p w:rsidR="008F4874" w:rsidRPr="00B547C2" w:rsidRDefault="008F4874" w:rsidP="00B547C2">
            <w:pPr>
              <w:jc w:val="both"/>
              <w:rPr>
                <w:rFonts w:cstheme="minorHAnsi"/>
              </w:rPr>
            </w:pPr>
          </w:p>
        </w:tc>
        <w:tc>
          <w:tcPr>
            <w:tcW w:w="4962" w:type="dxa"/>
            <w:gridSpan w:val="2"/>
          </w:tcPr>
          <w:p w:rsidR="00CC48D0" w:rsidRPr="00B547C2" w:rsidRDefault="00CC48D0" w:rsidP="00B547C2">
            <w:pPr>
              <w:jc w:val="both"/>
              <w:rPr>
                <w:rFonts w:cstheme="minorHAnsi"/>
              </w:rPr>
            </w:pPr>
            <w:r w:rsidRPr="00B547C2">
              <w:rPr>
                <w:rFonts w:cstheme="minorHAnsi"/>
              </w:rPr>
              <w:t>Docenia w sposób szczególny wagę wiedzy organizacyjnej. Postrzega ją jako zasób do wykorzystania.</w:t>
            </w:r>
          </w:p>
          <w:p w:rsidR="008F4874" w:rsidRPr="00B547C2" w:rsidRDefault="00CC48D0" w:rsidP="00B547C2">
            <w:pPr>
              <w:jc w:val="both"/>
              <w:rPr>
                <w:rFonts w:cstheme="minorHAnsi"/>
              </w:rPr>
            </w:pPr>
            <w:r w:rsidRPr="00B547C2">
              <w:rPr>
                <w:rFonts w:cstheme="minorHAnsi"/>
              </w:rPr>
              <w:t>Bardzo chętnie dzieli się wiedzą  i zdobytym doświadczeniem.</w:t>
            </w:r>
          </w:p>
        </w:tc>
      </w:tr>
      <w:tr w:rsidR="008F4874" w:rsidRPr="00B547C2" w:rsidTr="00AF205E">
        <w:tc>
          <w:tcPr>
            <w:tcW w:w="427" w:type="dxa"/>
          </w:tcPr>
          <w:p w:rsidR="008F4874" w:rsidRPr="00B547C2" w:rsidRDefault="0041294F" w:rsidP="00B547C2">
            <w:pPr>
              <w:jc w:val="both"/>
              <w:rPr>
                <w:rFonts w:cstheme="minorHAnsi"/>
              </w:rPr>
            </w:pPr>
            <w:r w:rsidRPr="00B547C2">
              <w:rPr>
                <w:rFonts w:cstheme="minorHAnsi"/>
              </w:rPr>
              <w:t>6</w:t>
            </w:r>
          </w:p>
        </w:tc>
        <w:tc>
          <w:tcPr>
            <w:tcW w:w="3543" w:type="dxa"/>
          </w:tcPr>
          <w:p w:rsidR="008F4874" w:rsidRPr="00B547C2" w:rsidRDefault="008F4874" w:rsidP="00B547C2">
            <w:pPr>
              <w:pStyle w:val="Tekstpodstawowy"/>
              <w:rPr>
                <w:rFonts w:asciiTheme="minorHAnsi" w:hAnsiTheme="minorHAnsi" w:cstheme="minorHAnsi"/>
                <w:color w:val="000000"/>
                <w:sz w:val="22"/>
                <w:szCs w:val="22"/>
              </w:rPr>
            </w:pPr>
            <w:r w:rsidRPr="00B547C2">
              <w:rPr>
                <w:rFonts w:asciiTheme="minorHAnsi" w:hAnsiTheme="minorHAnsi" w:cstheme="minorHAnsi"/>
                <w:sz w:val="22"/>
                <w:szCs w:val="22"/>
              </w:rPr>
              <w:t>Dostrzega zagrożenia związane z wychodzeniem wiedzy / informacji poza okręg osób uprawnionych, choć czasem może bagateli</w:t>
            </w:r>
            <w:r w:rsidRPr="00B547C2">
              <w:rPr>
                <w:rFonts w:asciiTheme="minorHAnsi" w:hAnsiTheme="minorHAnsi" w:cstheme="minorHAnsi"/>
                <w:color w:val="000000"/>
                <w:sz w:val="22"/>
                <w:szCs w:val="22"/>
              </w:rPr>
              <w:t>z</w:t>
            </w:r>
            <w:r w:rsidRPr="00B547C2">
              <w:rPr>
                <w:rFonts w:asciiTheme="minorHAnsi" w:hAnsiTheme="minorHAnsi" w:cstheme="minorHAnsi"/>
                <w:sz w:val="22"/>
                <w:szCs w:val="22"/>
              </w:rPr>
              <w:t xml:space="preserve">ować pewne sytuacje.  </w:t>
            </w:r>
          </w:p>
        </w:tc>
        <w:tc>
          <w:tcPr>
            <w:tcW w:w="5103" w:type="dxa"/>
            <w:gridSpan w:val="2"/>
          </w:tcPr>
          <w:p w:rsidR="008F4874" w:rsidRPr="00B547C2" w:rsidRDefault="008F4874" w:rsidP="00B547C2">
            <w:pPr>
              <w:jc w:val="both"/>
              <w:rPr>
                <w:rFonts w:cstheme="minorHAnsi"/>
              </w:rPr>
            </w:pPr>
            <w:r w:rsidRPr="00B547C2">
              <w:rPr>
                <w:rFonts w:cstheme="minorHAnsi"/>
                <w:color w:val="000000"/>
              </w:rPr>
              <w:t>Widzi zagrożenia związane z  dostaniem się informacji w niepowołane ręce i stara się temu zapobiegać.</w:t>
            </w:r>
          </w:p>
        </w:tc>
        <w:tc>
          <w:tcPr>
            <w:tcW w:w="4962" w:type="dxa"/>
            <w:gridSpan w:val="2"/>
          </w:tcPr>
          <w:p w:rsidR="008F4874" w:rsidRPr="00B547C2" w:rsidRDefault="00CC48D0" w:rsidP="00B547C2">
            <w:pPr>
              <w:jc w:val="both"/>
              <w:rPr>
                <w:rFonts w:cstheme="minorHAnsi"/>
              </w:rPr>
            </w:pPr>
            <w:r w:rsidRPr="00B547C2">
              <w:rPr>
                <w:rFonts w:cstheme="minorHAnsi"/>
              </w:rPr>
              <w:t>Zawsze widzi wszystkie zagrożenia związane z  dostaniem się informacji w niepowołane ręce i skutecznie temu zapobiega.</w:t>
            </w:r>
          </w:p>
        </w:tc>
      </w:tr>
    </w:tbl>
    <w:p w:rsidR="008257C6" w:rsidRPr="00B547C2" w:rsidRDefault="008257C6"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Default="00307C3B"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Pr="00B547C2" w:rsidRDefault="00B547C2" w:rsidP="00B547C2">
      <w:pPr>
        <w:spacing w:after="0" w:line="240" w:lineRule="auto"/>
        <w:rPr>
          <w:rFonts w:cstheme="minorHAnsi"/>
        </w:rPr>
      </w:pPr>
    </w:p>
    <w:p w:rsidR="00307C3B" w:rsidRPr="00B547C2" w:rsidRDefault="00307C3B" w:rsidP="00B547C2">
      <w:pPr>
        <w:spacing w:after="0" w:line="240" w:lineRule="auto"/>
        <w:rPr>
          <w:rFonts w:cstheme="minorHAnsi"/>
        </w:rPr>
      </w:pPr>
    </w:p>
    <w:tbl>
      <w:tblPr>
        <w:tblStyle w:val="Tabela-Siatka13"/>
        <w:tblW w:w="0" w:type="auto"/>
        <w:tblInd w:w="108" w:type="dxa"/>
        <w:tblLook w:val="04A0" w:firstRow="1" w:lastRow="0" w:firstColumn="1" w:lastColumn="0" w:noHBand="0" w:noVBand="1"/>
      </w:tblPr>
      <w:tblGrid>
        <w:gridCol w:w="427"/>
        <w:gridCol w:w="3543"/>
        <w:gridCol w:w="3260"/>
        <w:gridCol w:w="1843"/>
        <w:gridCol w:w="1700"/>
        <w:gridCol w:w="3262"/>
      </w:tblGrid>
      <w:tr w:rsidR="008257C6" w:rsidRPr="00B547C2" w:rsidTr="00AF205E">
        <w:trPr>
          <w:trHeight w:val="306"/>
        </w:trPr>
        <w:tc>
          <w:tcPr>
            <w:tcW w:w="14035" w:type="dxa"/>
            <w:gridSpan w:val="6"/>
          </w:tcPr>
          <w:p w:rsidR="008257C6" w:rsidRPr="00B547C2" w:rsidRDefault="008F4874" w:rsidP="00B547C2">
            <w:pPr>
              <w:rPr>
                <w:rFonts w:cstheme="minorHAnsi"/>
                <w:b/>
              </w:rPr>
            </w:pPr>
            <w:r w:rsidRPr="00B547C2">
              <w:rPr>
                <w:rFonts w:cstheme="minorHAnsi"/>
                <w:b/>
              </w:rPr>
              <w:t>KOMPETENCJE ZAWODOWE</w:t>
            </w:r>
          </w:p>
        </w:tc>
      </w:tr>
      <w:tr w:rsidR="008257C6" w:rsidRPr="00B547C2" w:rsidTr="00AF205E">
        <w:trPr>
          <w:trHeight w:val="306"/>
        </w:trPr>
        <w:tc>
          <w:tcPr>
            <w:tcW w:w="427" w:type="dxa"/>
          </w:tcPr>
          <w:p w:rsidR="008257C6" w:rsidRPr="00B547C2" w:rsidRDefault="008257C6" w:rsidP="00B547C2">
            <w:pPr>
              <w:rPr>
                <w:rFonts w:cstheme="minorHAnsi"/>
                <w:b/>
              </w:rPr>
            </w:pPr>
            <w:r w:rsidRPr="00B547C2">
              <w:rPr>
                <w:rFonts w:cstheme="minorHAnsi"/>
                <w:b/>
              </w:rPr>
              <w:t>LP</w:t>
            </w:r>
          </w:p>
        </w:tc>
        <w:tc>
          <w:tcPr>
            <w:tcW w:w="3543" w:type="dxa"/>
          </w:tcPr>
          <w:p w:rsidR="008257C6" w:rsidRPr="00B547C2" w:rsidRDefault="008257C6" w:rsidP="00B547C2">
            <w:pPr>
              <w:rPr>
                <w:rFonts w:cstheme="minorHAnsi"/>
                <w:b/>
              </w:rPr>
            </w:pPr>
            <w:r w:rsidRPr="00B547C2">
              <w:rPr>
                <w:rFonts w:cstheme="minorHAnsi"/>
                <w:b/>
              </w:rPr>
              <w:t>NAZWA</w:t>
            </w:r>
          </w:p>
        </w:tc>
        <w:tc>
          <w:tcPr>
            <w:tcW w:w="3260" w:type="dxa"/>
          </w:tcPr>
          <w:p w:rsidR="008257C6" w:rsidRPr="00B547C2" w:rsidRDefault="008257C6" w:rsidP="00B547C2">
            <w:pPr>
              <w:rPr>
                <w:rFonts w:cstheme="minorHAnsi"/>
                <w:b/>
              </w:rPr>
            </w:pPr>
            <w:r w:rsidRPr="00B547C2">
              <w:rPr>
                <w:rFonts w:cstheme="minorHAnsi"/>
                <w:b/>
              </w:rPr>
              <w:t>DEFINICJA</w:t>
            </w:r>
          </w:p>
        </w:tc>
        <w:tc>
          <w:tcPr>
            <w:tcW w:w="3543" w:type="dxa"/>
            <w:gridSpan w:val="2"/>
          </w:tcPr>
          <w:p w:rsidR="008257C6" w:rsidRPr="00B547C2" w:rsidRDefault="008257C6" w:rsidP="00B547C2">
            <w:pPr>
              <w:rPr>
                <w:rFonts w:cstheme="minorHAnsi"/>
                <w:b/>
              </w:rPr>
            </w:pPr>
            <w:r w:rsidRPr="00B547C2">
              <w:rPr>
                <w:rFonts w:cstheme="minorHAnsi"/>
                <w:b/>
              </w:rPr>
              <w:t>WYZNACZNIKI</w:t>
            </w:r>
          </w:p>
        </w:tc>
        <w:tc>
          <w:tcPr>
            <w:tcW w:w="3262" w:type="dxa"/>
          </w:tcPr>
          <w:p w:rsidR="008257C6" w:rsidRPr="00B547C2" w:rsidRDefault="008257C6" w:rsidP="00B547C2">
            <w:pPr>
              <w:rPr>
                <w:rFonts w:cstheme="minorHAnsi"/>
                <w:b/>
              </w:rPr>
            </w:pPr>
            <w:r w:rsidRPr="00B547C2">
              <w:rPr>
                <w:rFonts w:cstheme="minorHAnsi"/>
                <w:b/>
              </w:rPr>
              <w:t>MIERNIKI</w:t>
            </w:r>
          </w:p>
        </w:tc>
      </w:tr>
      <w:tr w:rsidR="00CC48D0" w:rsidRPr="00B547C2" w:rsidTr="00AF205E">
        <w:trPr>
          <w:trHeight w:val="306"/>
        </w:trPr>
        <w:tc>
          <w:tcPr>
            <w:tcW w:w="427" w:type="dxa"/>
          </w:tcPr>
          <w:p w:rsidR="00CC48D0" w:rsidRPr="00B547C2" w:rsidRDefault="0041294F" w:rsidP="00B547C2">
            <w:pPr>
              <w:rPr>
                <w:rFonts w:cstheme="minorHAnsi"/>
                <w:b/>
              </w:rPr>
            </w:pPr>
            <w:r w:rsidRPr="00B547C2">
              <w:rPr>
                <w:rFonts w:cstheme="minorHAnsi"/>
                <w:b/>
              </w:rPr>
              <w:t>4</w:t>
            </w:r>
          </w:p>
        </w:tc>
        <w:tc>
          <w:tcPr>
            <w:tcW w:w="3543" w:type="dxa"/>
          </w:tcPr>
          <w:p w:rsidR="00CC48D0" w:rsidRPr="00B547C2" w:rsidRDefault="00CC48D0" w:rsidP="00B547C2">
            <w:pPr>
              <w:pStyle w:val="Bezodstpw"/>
              <w:rPr>
                <w:rFonts w:cstheme="minorHAnsi"/>
                <w:b/>
              </w:rPr>
            </w:pPr>
            <w:r w:rsidRPr="00B547C2">
              <w:rPr>
                <w:rFonts w:cstheme="minorHAnsi"/>
                <w:b/>
                <w:bCs/>
                <w:color w:val="000000"/>
              </w:rPr>
              <w:t>Zarządzanie projektem</w:t>
            </w:r>
          </w:p>
        </w:tc>
        <w:tc>
          <w:tcPr>
            <w:tcW w:w="3260" w:type="dxa"/>
          </w:tcPr>
          <w:p w:rsidR="00CC48D0" w:rsidRPr="00B547C2" w:rsidRDefault="00CC48D0" w:rsidP="00B547C2">
            <w:pPr>
              <w:pStyle w:val="Tekstpodstawowy"/>
              <w:rPr>
                <w:rFonts w:asciiTheme="minorHAnsi" w:hAnsiTheme="minorHAnsi" w:cstheme="minorHAnsi"/>
                <w:color w:val="000000"/>
                <w:sz w:val="22"/>
                <w:szCs w:val="22"/>
              </w:rPr>
            </w:pPr>
            <w:r w:rsidRPr="00B547C2">
              <w:rPr>
                <w:rFonts w:asciiTheme="minorHAnsi" w:hAnsiTheme="minorHAnsi" w:cstheme="minorHAnsi"/>
                <w:color w:val="000000"/>
                <w:sz w:val="22"/>
                <w:szCs w:val="22"/>
              </w:rPr>
              <w:t>Umiejętność wykorzystania możliwości/ potencjału członków zespołu do konkretnego, określonego w czasie zadania oraz planowanie, zarządzanie i kontrolowanie realizacji projektu (osoby nie będące kierownikami, lecz będące na czele zespołów projektowych).</w:t>
            </w:r>
          </w:p>
          <w:p w:rsidR="00CC48D0" w:rsidRPr="00B547C2" w:rsidRDefault="00CC48D0" w:rsidP="00B547C2">
            <w:pPr>
              <w:pStyle w:val="Bezodstpw"/>
              <w:rPr>
                <w:rFonts w:cstheme="minorHAnsi"/>
              </w:rPr>
            </w:pPr>
          </w:p>
        </w:tc>
        <w:tc>
          <w:tcPr>
            <w:tcW w:w="3543" w:type="dxa"/>
            <w:gridSpan w:val="2"/>
          </w:tcPr>
          <w:p w:rsidR="00CC48D0" w:rsidRPr="00B547C2" w:rsidRDefault="00CC48D0" w:rsidP="00B547C2">
            <w:pPr>
              <w:pStyle w:val="Tekstpodstawowy"/>
              <w:numPr>
                <w:ilvl w:val="0"/>
                <w:numId w:val="24"/>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posiada wiedzę z zakresu zarządzania projektem,</w:t>
            </w:r>
          </w:p>
          <w:p w:rsidR="00CC48D0" w:rsidRPr="00B547C2" w:rsidRDefault="00CC48D0" w:rsidP="00B547C2">
            <w:pPr>
              <w:pStyle w:val="Tekstpodstawowy"/>
              <w:numPr>
                <w:ilvl w:val="0"/>
                <w:numId w:val="24"/>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określa zasoby projektu, </w:t>
            </w:r>
          </w:p>
          <w:p w:rsidR="00CC48D0" w:rsidRPr="00B547C2" w:rsidRDefault="00CC48D0" w:rsidP="00B547C2">
            <w:pPr>
              <w:pStyle w:val="Tekstpodstawowy"/>
              <w:numPr>
                <w:ilvl w:val="0"/>
                <w:numId w:val="24"/>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przydziela zadania,</w:t>
            </w:r>
          </w:p>
          <w:p w:rsidR="00CC48D0" w:rsidRPr="00B547C2" w:rsidRDefault="00CC48D0" w:rsidP="00B547C2">
            <w:pPr>
              <w:pStyle w:val="Tekstpodstawowy"/>
              <w:numPr>
                <w:ilvl w:val="0"/>
                <w:numId w:val="24"/>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monitoruje ich wykonywanie,</w:t>
            </w:r>
          </w:p>
          <w:p w:rsidR="00CC48D0" w:rsidRPr="00B547C2" w:rsidRDefault="00CC48D0" w:rsidP="00B547C2">
            <w:pPr>
              <w:pStyle w:val="Tekstpodstawowy"/>
              <w:numPr>
                <w:ilvl w:val="0"/>
                <w:numId w:val="24"/>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monitoruje i planuje pracę zespołu,</w:t>
            </w:r>
          </w:p>
          <w:p w:rsidR="00CC48D0" w:rsidRPr="00B547C2" w:rsidRDefault="00CC48D0" w:rsidP="00B547C2">
            <w:pPr>
              <w:pStyle w:val="Tekstpodstawowy"/>
              <w:numPr>
                <w:ilvl w:val="0"/>
                <w:numId w:val="24"/>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 xml:space="preserve">zarządza ryzykiem. </w:t>
            </w:r>
          </w:p>
        </w:tc>
        <w:tc>
          <w:tcPr>
            <w:tcW w:w="3262" w:type="dxa"/>
          </w:tcPr>
          <w:p w:rsidR="00CC48D0" w:rsidRPr="00B547C2" w:rsidRDefault="00CC48D0" w:rsidP="00B547C2">
            <w:pPr>
              <w:pStyle w:val="Tekstpodstawowy"/>
              <w:numPr>
                <w:ilvl w:val="0"/>
                <w:numId w:val="24"/>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Wiedza dotycząca zarządzania projektem.</w:t>
            </w:r>
          </w:p>
          <w:p w:rsidR="00CC48D0" w:rsidRPr="00B547C2" w:rsidRDefault="00CC48D0" w:rsidP="00B547C2">
            <w:pPr>
              <w:pStyle w:val="Tekstpodstawowy"/>
              <w:numPr>
                <w:ilvl w:val="0"/>
                <w:numId w:val="24"/>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Określanie zasobów projektu.</w:t>
            </w:r>
          </w:p>
          <w:p w:rsidR="00CC48D0" w:rsidRPr="00B547C2" w:rsidRDefault="00CC48D0" w:rsidP="00B547C2">
            <w:pPr>
              <w:pStyle w:val="Tekstpodstawowy"/>
              <w:numPr>
                <w:ilvl w:val="0"/>
                <w:numId w:val="24"/>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Przydzielanie zadań.</w:t>
            </w:r>
          </w:p>
          <w:p w:rsidR="00CC48D0" w:rsidRPr="00B547C2" w:rsidRDefault="00CC48D0" w:rsidP="00B547C2">
            <w:pPr>
              <w:pStyle w:val="Tekstpodstawowy"/>
              <w:numPr>
                <w:ilvl w:val="0"/>
                <w:numId w:val="24"/>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Monitoring zadań.</w:t>
            </w:r>
          </w:p>
          <w:p w:rsidR="00CC48D0" w:rsidRPr="00B547C2" w:rsidRDefault="00CC48D0" w:rsidP="00B547C2">
            <w:pPr>
              <w:pStyle w:val="Tekstpodstawowy"/>
              <w:numPr>
                <w:ilvl w:val="0"/>
                <w:numId w:val="24"/>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Monitoring i planowanie pracy zespołu.</w:t>
            </w:r>
          </w:p>
          <w:p w:rsidR="00CC48D0" w:rsidRPr="00B547C2" w:rsidRDefault="00CC48D0" w:rsidP="00B547C2">
            <w:pPr>
              <w:pStyle w:val="Akapitzlist"/>
              <w:numPr>
                <w:ilvl w:val="0"/>
                <w:numId w:val="1"/>
              </w:numPr>
              <w:rPr>
                <w:rFonts w:cstheme="minorHAnsi"/>
                <w:b/>
              </w:rPr>
            </w:pPr>
            <w:r w:rsidRPr="00B547C2">
              <w:rPr>
                <w:rFonts w:cstheme="minorHAnsi"/>
                <w:color w:val="000000"/>
              </w:rPr>
              <w:t>Zarządzanie ryzykiem.</w:t>
            </w:r>
          </w:p>
        </w:tc>
      </w:tr>
      <w:tr w:rsidR="008257C6" w:rsidRPr="00B547C2" w:rsidTr="00AF205E">
        <w:tc>
          <w:tcPr>
            <w:tcW w:w="14035" w:type="dxa"/>
            <w:gridSpan w:val="6"/>
          </w:tcPr>
          <w:p w:rsidR="008257C6" w:rsidRPr="00B547C2" w:rsidRDefault="008257C6" w:rsidP="00B547C2">
            <w:pPr>
              <w:jc w:val="center"/>
              <w:rPr>
                <w:rFonts w:cstheme="minorHAnsi"/>
                <w:b/>
              </w:rPr>
            </w:pPr>
            <w:r w:rsidRPr="00B547C2">
              <w:rPr>
                <w:rFonts w:cstheme="minorHAnsi"/>
                <w:b/>
              </w:rPr>
              <w:t>Stopniowanie kompetencji</w:t>
            </w:r>
          </w:p>
        </w:tc>
      </w:tr>
      <w:tr w:rsidR="008257C6" w:rsidRPr="00B547C2" w:rsidTr="00AF205E">
        <w:trPr>
          <w:trHeight w:val="306"/>
        </w:trPr>
        <w:tc>
          <w:tcPr>
            <w:tcW w:w="427" w:type="dxa"/>
          </w:tcPr>
          <w:p w:rsidR="008257C6" w:rsidRPr="00B547C2" w:rsidRDefault="008257C6" w:rsidP="00B547C2">
            <w:pPr>
              <w:rPr>
                <w:rFonts w:cstheme="minorHAnsi"/>
                <w:b/>
              </w:rPr>
            </w:pPr>
            <w:r w:rsidRPr="00B547C2">
              <w:rPr>
                <w:rFonts w:cstheme="minorHAnsi"/>
                <w:b/>
              </w:rPr>
              <w:t>LP</w:t>
            </w:r>
          </w:p>
        </w:tc>
        <w:tc>
          <w:tcPr>
            <w:tcW w:w="3543" w:type="dxa"/>
          </w:tcPr>
          <w:p w:rsidR="008257C6" w:rsidRPr="00B547C2" w:rsidRDefault="008257C6" w:rsidP="00B547C2">
            <w:pPr>
              <w:jc w:val="center"/>
              <w:rPr>
                <w:rFonts w:cstheme="minorHAnsi"/>
                <w:b/>
              </w:rPr>
            </w:pPr>
            <w:r w:rsidRPr="00B547C2">
              <w:rPr>
                <w:rFonts w:cstheme="minorHAnsi"/>
                <w:b/>
              </w:rPr>
              <w:t>A</w:t>
            </w:r>
          </w:p>
        </w:tc>
        <w:tc>
          <w:tcPr>
            <w:tcW w:w="5103" w:type="dxa"/>
            <w:gridSpan w:val="2"/>
          </w:tcPr>
          <w:p w:rsidR="008257C6" w:rsidRPr="00B547C2" w:rsidRDefault="008257C6" w:rsidP="00B547C2">
            <w:pPr>
              <w:jc w:val="center"/>
              <w:rPr>
                <w:rFonts w:cstheme="minorHAnsi"/>
                <w:b/>
              </w:rPr>
            </w:pPr>
            <w:r w:rsidRPr="00B547C2">
              <w:rPr>
                <w:rFonts w:cstheme="minorHAnsi"/>
                <w:b/>
              </w:rPr>
              <w:t>B</w:t>
            </w:r>
          </w:p>
        </w:tc>
        <w:tc>
          <w:tcPr>
            <w:tcW w:w="4962" w:type="dxa"/>
            <w:gridSpan w:val="2"/>
          </w:tcPr>
          <w:p w:rsidR="008257C6" w:rsidRPr="00B547C2" w:rsidRDefault="008257C6" w:rsidP="00B547C2">
            <w:pPr>
              <w:jc w:val="center"/>
              <w:rPr>
                <w:rFonts w:cstheme="minorHAnsi"/>
                <w:b/>
              </w:rPr>
            </w:pPr>
            <w:r w:rsidRPr="00B547C2">
              <w:rPr>
                <w:rFonts w:cstheme="minorHAnsi"/>
                <w:b/>
              </w:rPr>
              <w:t>C</w:t>
            </w:r>
          </w:p>
        </w:tc>
      </w:tr>
      <w:tr w:rsidR="008257C6" w:rsidRPr="00B547C2" w:rsidTr="00AF205E">
        <w:tc>
          <w:tcPr>
            <w:tcW w:w="427" w:type="dxa"/>
          </w:tcPr>
          <w:p w:rsidR="008257C6" w:rsidRPr="00B547C2" w:rsidRDefault="008257C6" w:rsidP="00B547C2">
            <w:pPr>
              <w:rPr>
                <w:rFonts w:cstheme="minorHAnsi"/>
              </w:rPr>
            </w:pPr>
            <w:r w:rsidRPr="00B547C2">
              <w:rPr>
                <w:rFonts w:cstheme="minorHAnsi"/>
              </w:rPr>
              <w:t>1</w:t>
            </w:r>
          </w:p>
        </w:tc>
        <w:tc>
          <w:tcPr>
            <w:tcW w:w="3543" w:type="dxa"/>
          </w:tcPr>
          <w:p w:rsidR="008257C6" w:rsidRPr="00B547C2" w:rsidRDefault="00CC48D0" w:rsidP="00B547C2">
            <w:pPr>
              <w:pStyle w:val="Tekstpodstawowy"/>
              <w:rPr>
                <w:rFonts w:asciiTheme="minorHAnsi" w:hAnsiTheme="minorHAnsi" w:cstheme="minorHAnsi"/>
                <w:bCs/>
                <w:sz w:val="22"/>
                <w:szCs w:val="22"/>
              </w:rPr>
            </w:pPr>
            <w:r w:rsidRPr="00B547C2">
              <w:rPr>
                <w:rFonts w:asciiTheme="minorHAnsi" w:hAnsiTheme="minorHAnsi" w:cstheme="minorHAnsi"/>
                <w:bCs/>
                <w:sz w:val="22"/>
                <w:szCs w:val="22"/>
              </w:rPr>
              <w:t>Posiada podstawową wiedzę dotyczącą zarządzania projektami.</w:t>
            </w:r>
          </w:p>
        </w:tc>
        <w:tc>
          <w:tcPr>
            <w:tcW w:w="5103" w:type="dxa"/>
            <w:gridSpan w:val="2"/>
          </w:tcPr>
          <w:p w:rsidR="008257C6" w:rsidRPr="00B547C2" w:rsidRDefault="00CC48D0"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Posiada ugruntowaną wiedzę dotyczącą zarządzania projektami. </w:t>
            </w:r>
          </w:p>
        </w:tc>
        <w:tc>
          <w:tcPr>
            <w:tcW w:w="4962" w:type="dxa"/>
            <w:gridSpan w:val="2"/>
          </w:tcPr>
          <w:p w:rsidR="008257C6" w:rsidRPr="00B547C2" w:rsidRDefault="00CC48D0"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Posiada wiedzę z zakresu zarządzania projektami na poziomie eksperckim i przekazuje tą wiedzę innym. </w:t>
            </w:r>
          </w:p>
        </w:tc>
      </w:tr>
      <w:tr w:rsidR="008257C6" w:rsidRPr="00B547C2" w:rsidTr="00AF205E">
        <w:tc>
          <w:tcPr>
            <w:tcW w:w="427" w:type="dxa"/>
          </w:tcPr>
          <w:p w:rsidR="008257C6" w:rsidRPr="00B547C2" w:rsidRDefault="008257C6" w:rsidP="00B547C2">
            <w:pPr>
              <w:rPr>
                <w:rFonts w:cstheme="minorHAnsi"/>
              </w:rPr>
            </w:pPr>
            <w:r w:rsidRPr="00B547C2">
              <w:rPr>
                <w:rFonts w:cstheme="minorHAnsi"/>
              </w:rPr>
              <w:t>2</w:t>
            </w:r>
          </w:p>
        </w:tc>
        <w:tc>
          <w:tcPr>
            <w:tcW w:w="3543" w:type="dxa"/>
          </w:tcPr>
          <w:p w:rsidR="008257C6" w:rsidRPr="00B547C2" w:rsidRDefault="00CC48D0" w:rsidP="00B547C2">
            <w:pPr>
              <w:pStyle w:val="Tekstpodstawowy"/>
              <w:rPr>
                <w:rFonts w:asciiTheme="minorHAnsi" w:hAnsiTheme="minorHAnsi" w:cstheme="minorHAnsi"/>
                <w:sz w:val="22"/>
                <w:szCs w:val="22"/>
              </w:rPr>
            </w:pPr>
            <w:r w:rsidRPr="00B547C2">
              <w:rPr>
                <w:rFonts w:asciiTheme="minorHAnsi" w:hAnsiTheme="minorHAnsi" w:cstheme="minorHAnsi"/>
                <w:bCs/>
                <w:sz w:val="22"/>
                <w:szCs w:val="22"/>
              </w:rPr>
              <w:t>Potrafi ogólnie o</w:t>
            </w:r>
            <w:r w:rsidRPr="00B547C2">
              <w:rPr>
                <w:rFonts w:asciiTheme="minorHAnsi" w:hAnsiTheme="minorHAnsi" w:cstheme="minorHAnsi"/>
                <w:sz w:val="22"/>
                <w:szCs w:val="22"/>
              </w:rPr>
              <w:t>kreślić jakich zasobów będzie potrzebował do realizacji projektu (kompetencje, ludzie, narzędzia, środki – w tym finansowe, metody itp.) , sporadycznie projekt wymaga ponownemu oszacowaniu</w:t>
            </w:r>
          </w:p>
        </w:tc>
        <w:tc>
          <w:tcPr>
            <w:tcW w:w="5103" w:type="dxa"/>
            <w:gridSpan w:val="2"/>
          </w:tcPr>
          <w:p w:rsidR="00CC48D0" w:rsidRPr="00B547C2" w:rsidRDefault="00CC48D0"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Potrafi trafnie określić i oszacować zasoby, które będą potrzebne do realizacji projektu (kompetencje – ich rodzaj, ludzie, narzędzia, środki – w tym finansowe, metody itp.).</w:t>
            </w:r>
          </w:p>
          <w:p w:rsidR="008257C6" w:rsidRPr="00B547C2" w:rsidRDefault="008257C6" w:rsidP="00B547C2">
            <w:pPr>
              <w:rPr>
                <w:rFonts w:cstheme="minorHAnsi"/>
              </w:rPr>
            </w:pPr>
          </w:p>
        </w:tc>
        <w:tc>
          <w:tcPr>
            <w:tcW w:w="4962" w:type="dxa"/>
            <w:gridSpan w:val="2"/>
          </w:tcPr>
          <w:p w:rsidR="00CC48D0" w:rsidRPr="00B547C2" w:rsidRDefault="00CC48D0"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W sposób metodologicznie uporządkowany potrafi oszacować zasoby, których będzie wymagała realizacja projektu (kompetencje – ich rodzaj i natężenie, ludzie, narzędzia, środki – w tym finansowe, metody itp.). </w:t>
            </w:r>
          </w:p>
          <w:p w:rsidR="008257C6" w:rsidRPr="00B547C2" w:rsidRDefault="008257C6" w:rsidP="00B547C2">
            <w:pPr>
              <w:rPr>
                <w:rFonts w:cstheme="minorHAnsi"/>
              </w:rPr>
            </w:pPr>
          </w:p>
        </w:tc>
      </w:tr>
      <w:tr w:rsidR="008257C6" w:rsidRPr="00B547C2" w:rsidTr="00AF205E">
        <w:tc>
          <w:tcPr>
            <w:tcW w:w="427" w:type="dxa"/>
          </w:tcPr>
          <w:p w:rsidR="008257C6" w:rsidRPr="00B547C2" w:rsidRDefault="008257C6" w:rsidP="00B547C2">
            <w:pPr>
              <w:jc w:val="both"/>
              <w:rPr>
                <w:rFonts w:cstheme="minorHAnsi"/>
              </w:rPr>
            </w:pPr>
            <w:r w:rsidRPr="00B547C2">
              <w:rPr>
                <w:rFonts w:cstheme="minorHAnsi"/>
              </w:rPr>
              <w:t>3</w:t>
            </w:r>
          </w:p>
        </w:tc>
        <w:tc>
          <w:tcPr>
            <w:tcW w:w="3543" w:type="dxa"/>
          </w:tcPr>
          <w:p w:rsidR="008257C6" w:rsidRPr="00B547C2" w:rsidRDefault="00CC48D0" w:rsidP="00B547C2">
            <w:pPr>
              <w:rPr>
                <w:rFonts w:cstheme="minorHAnsi"/>
              </w:rPr>
            </w:pPr>
            <w:r w:rsidRPr="00B547C2">
              <w:rPr>
                <w:rFonts w:cstheme="minorHAnsi"/>
              </w:rPr>
              <w:t xml:space="preserve">Zadania przydziela adekwatnie do kompetencji członków projektu, choć potrzebuje konsultacji i </w:t>
            </w:r>
            <w:r w:rsidRPr="00B547C2">
              <w:rPr>
                <w:rFonts w:cstheme="minorHAnsi"/>
              </w:rPr>
              <w:lastRenderedPageBreak/>
              <w:t>wsparcia.</w:t>
            </w:r>
          </w:p>
        </w:tc>
        <w:tc>
          <w:tcPr>
            <w:tcW w:w="5103" w:type="dxa"/>
            <w:gridSpan w:val="2"/>
          </w:tcPr>
          <w:p w:rsidR="00CC48D0" w:rsidRPr="00B547C2" w:rsidRDefault="00CC48D0"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lastRenderedPageBreak/>
              <w:t xml:space="preserve">Zadania przydziela adekwatnie poszczególnym członkom zespołu. </w:t>
            </w:r>
          </w:p>
          <w:p w:rsidR="008257C6" w:rsidRPr="00B547C2" w:rsidRDefault="008257C6" w:rsidP="00B547C2">
            <w:pPr>
              <w:jc w:val="both"/>
              <w:rPr>
                <w:rFonts w:cstheme="minorHAnsi"/>
              </w:rPr>
            </w:pPr>
          </w:p>
        </w:tc>
        <w:tc>
          <w:tcPr>
            <w:tcW w:w="4962" w:type="dxa"/>
            <w:gridSpan w:val="2"/>
          </w:tcPr>
          <w:p w:rsidR="00CC48D0" w:rsidRPr="00B547C2" w:rsidRDefault="00CC48D0"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Poszczególne zadania przydziela adekwatnie do posiadanego poziomu kompetencji członków zespołu. </w:t>
            </w:r>
          </w:p>
          <w:p w:rsidR="008257C6" w:rsidRPr="00B547C2" w:rsidRDefault="008257C6" w:rsidP="00B547C2">
            <w:pPr>
              <w:jc w:val="both"/>
              <w:rPr>
                <w:rFonts w:cstheme="minorHAnsi"/>
              </w:rPr>
            </w:pPr>
          </w:p>
        </w:tc>
      </w:tr>
      <w:tr w:rsidR="008257C6" w:rsidRPr="00B547C2" w:rsidTr="00AF205E">
        <w:tc>
          <w:tcPr>
            <w:tcW w:w="427" w:type="dxa"/>
          </w:tcPr>
          <w:p w:rsidR="008257C6" w:rsidRPr="00B547C2" w:rsidRDefault="008257C6" w:rsidP="00B547C2">
            <w:pPr>
              <w:jc w:val="both"/>
              <w:rPr>
                <w:rFonts w:cstheme="minorHAnsi"/>
              </w:rPr>
            </w:pPr>
            <w:r w:rsidRPr="00B547C2">
              <w:rPr>
                <w:rFonts w:cstheme="minorHAnsi"/>
              </w:rPr>
              <w:lastRenderedPageBreak/>
              <w:t>4</w:t>
            </w:r>
          </w:p>
        </w:tc>
        <w:tc>
          <w:tcPr>
            <w:tcW w:w="3543" w:type="dxa"/>
          </w:tcPr>
          <w:p w:rsidR="008257C6" w:rsidRPr="00B547C2" w:rsidRDefault="00CC48D0" w:rsidP="00B547C2">
            <w:pPr>
              <w:pStyle w:val="Tekstpodstawowy"/>
              <w:rPr>
                <w:rFonts w:asciiTheme="minorHAnsi" w:hAnsiTheme="minorHAnsi" w:cstheme="minorHAnsi"/>
                <w:strike/>
                <w:sz w:val="22"/>
                <w:szCs w:val="22"/>
              </w:rPr>
            </w:pPr>
            <w:r w:rsidRPr="00B547C2">
              <w:rPr>
                <w:rFonts w:asciiTheme="minorHAnsi" w:hAnsiTheme="minorHAnsi" w:cstheme="minorHAnsi"/>
                <w:sz w:val="22"/>
                <w:szCs w:val="22"/>
              </w:rPr>
              <w:t xml:space="preserve">Przy delegowaniu odpowiednich zadań właściwym osobom w zespole projektowym wymaga wsparcia osoby bardziej doświadczonej. </w:t>
            </w:r>
          </w:p>
        </w:tc>
        <w:tc>
          <w:tcPr>
            <w:tcW w:w="5103" w:type="dxa"/>
            <w:gridSpan w:val="2"/>
          </w:tcPr>
          <w:p w:rsidR="00CC48D0" w:rsidRPr="00B547C2" w:rsidRDefault="00CC48D0"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Deleguje zadania odpowiednim osobom, adekwatnie do ich kompetencji.  </w:t>
            </w:r>
          </w:p>
          <w:p w:rsidR="008257C6" w:rsidRPr="00B547C2" w:rsidRDefault="008257C6" w:rsidP="00B547C2">
            <w:pPr>
              <w:jc w:val="both"/>
              <w:rPr>
                <w:rFonts w:cstheme="minorHAnsi"/>
              </w:rPr>
            </w:pPr>
          </w:p>
        </w:tc>
        <w:tc>
          <w:tcPr>
            <w:tcW w:w="4962" w:type="dxa"/>
            <w:gridSpan w:val="2"/>
          </w:tcPr>
          <w:p w:rsidR="00CC48D0" w:rsidRPr="00B547C2" w:rsidRDefault="00CC48D0"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Deleguje zadania odpowiednim członkom zespołu projektowego, wykorzystując w pełni ich zasób kompetencyjny. </w:t>
            </w:r>
          </w:p>
          <w:p w:rsidR="008257C6" w:rsidRPr="00B547C2" w:rsidRDefault="008257C6" w:rsidP="00B547C2">
            <w:pPr>
              <w:jc w:val="both"/>
              <w:rPr>
                <w:rFonts w:cstheme="minorHAnsi"/>
              </w:rPr>
            </w:pPr>
          </w:p>
        </w:tc>
      </w:tr>
      <w:tr w:rsidR="008257C6" w:rsidRPr="00B547C2" w:rsidTr="00AF205E">
        <w:tc>
          <w:tcPr>
            <w:tcW w:w="427" w:type="dxa"/>
          </w:tcPr>
          <w:p w:rsidR="008257C6" w:rsidRPr="00B547C2" w:rsidRDefault="008257C6" w:rsidP="00B547C2">
            <w:pPr>
              <w:jc w:val="both"/>
              <w:rPr>
                <w:rFonts w:cstheme="minorHAnsi"/>
              </w:rPr>
            </w:pPr>
            <w:r w:rsidRPr="00B547C2">
              <w:rPr>
                <w:rFonts w:cstheme="minorHAnsi"/>
              </w:rPr>
              <w:t>5</w:t>
            </w:r>
          </w:p>
        </w:tc>
        <w:tc>
          <w:tcPr>
            <w:tcW w:w="3543" w:type="dxa"/>
          </w:tcPr>
          <w:p w:rsidR="008257C6" w:rsidRPr="00B547C2" w:rsidRDefault="00CC48D0"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Monitoruje pracę zespołu, lecz nie zwraca uwagi na wszystkie szczegóły, może pomijać ważne elementy, ryzyka. </w:t>
            </w:r>
          </w:p>
        </w:tc>
        <w:tc>
          <w:tcPr>
            <w:tcW w:w="5103" w:type="dxa"/>
            <w:gridSpan w:val="2"/>
          </w:tcPr>
          <w:p w:rsidR="00CC48D0" w:rsidRPr="00B547C2" w:rsidRDefault="00CC48D0"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Monitoruje pracę zespołu. Zwraca uwagę na szczegóły, różne elementy. </w:t>
            </w:r>
          </w:p>
          <w:p w:rsidR="008257C6" w:rsidRPr="00B547C2" w:rsidRDefault="008257C6" w:rsidP="00B547C2">
            <w:pPr>
              <w:rPr>
                <w:rFonts w:cstheme="minorHAnsi"/>
              </w:rPr>
            </w:pPr>
          </w:p>
        </w:tc>
        <w:tc>
          <w:tcPr>
            <w:tcW w:w="4962" w:type="dxa"/>
            <w:gridSpan w:val="2"/>
          </w:tcPr>
          <w:p w:rsidR="00CC48D0" w:rsidRPr="00B547C2" w:rsidRDefault="00CC48D0"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Stale monitoruje pracę zespołu. Zwraca szczególną uwagę na detale, poszczególne elementy, postępy prac, etapy, tzw. „wąskie gardła”.</w:t>
            </w:r>
          </w:p>
          <w:p w:rsidR="008257C6" w:rsidRPr="00B547C2" w:rsidRDefault="008257C6" w:rsidP="00B547C2">
            <w:pPr>
              <w:rPr>
                <w:rFonts w:cstheme="minorHAnsi"/>
              </w:rPr>
            </w:pPr>
          </w:p>
        </w:tc>
      </w:tr>
      <w:tr w:rsidR="00CC48D0" w:rsidRPr="00B547C2" w:rsidTr="00AF205E">
        <w:tc>
          <w:tcPr>
            <w:tcW w:w="427" w:type="dxa"/>
          </w:tcPr>
          <w:p w:rsidR="00CC48D0" w:rsidRPr="00B547C2" w:rsidRDefault="0041294F" w:rsidP="00B547C2">
            <w:pPr>
              <w:jc w:val="both"/>
              <w:rPr>
                <w:rFonts w:cstheme="minorHAnsi"/>
              </w:rPr>
            </w:pPr>
            <w:r w:rsidRPr="00B547C2">
              <w:rPr>
                <w:rFonts w:cstheme="minorHAnsi"/>
              </w:rPr>
              <w:t>6</w:t>
            </w:r>
          </w:p>
        </w:tc>
        <w:tc>
          <w:tcPr>
            <w:tcW w:w="3543" w:type="dxa"/>
          </w:tcPr>
          <w:p w:rsidR="00CC48D0" w:rsidRPr="00B547C2" w:rsidRDefault="00CC48D0"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Przewiduje  i dostrzega ryzyka realne i potencjalne zagrażające realizacji projektu. </w:t>
            </w:r>
          </w:p>
        </w:tc>
        <w:tc>
          <w:tcPr>
            <w:tcW w:w="5103" w:type="dxa"/>
            <w:gridSpan w:val="2"/>
          </w:tcPr>
          <w:p w:rsidR="00CC48D0" w:rsidRPr="00B547C2" w:rsidRDefault="00CC48D0"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Uwzględnia ryzyka realne i potencjalne zagrażające realizacji projektu.</w:t>
            </w:r>
          </w:p>
          <w:p w:rsidR="00CC48D0" w:rsidRPr="00B547C2" w:rsidRDefault="00CC48D0" w:rsidP="00B547C2">
            <w:pPr>
              <w:rPr>
                <w:rFonts w:cstheme="minorHAnsi"/>
              </w:rPr>
            </w:pPr>
          </w:p>
        </w:tc>
        <w:tc>
          <w:tcPr>
            <w:tcW w:w="4962" w:type="dxa"/>
            <w:gridSpan w:val="2"/>
          </w:tcPr>
          <w:p w:rsidR="00CC48D0" w:rsidRPr="00B547C2" w:rsidRDefault="00CC48D0"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Uwzględnia i przewiduje ryzyka realne i potencjalne zagrażające realizacji projektu. </w:t>
            </w:r>
          </w:p>
          <w:p w:rsidR="00CC48D0" w:rsidRPr="00B547C2" w:rsidRDefault="00CC48D0" w:rsidP="00B547C2">
            <w:pPr>
              <w:rPr>
                <w:rFonts w:cstheme="minorHAnsi"/>
              </w:rPr>
            </w:pPr>
          </w:p>
        </w:tc>
      </w:tr>
      <w:tr w:rsidR="00CC48D0" w:rsidRPr="00B547C2" w:rsidTr="00AF205E">
        <w:tc>
          <w:tcPr>
            <w:tcW w:w="427" w:type="dxa"/>
          </w:tcPr>
          <w:p w:rsidR="00CC48D0" w:rsidRPr="00B547C2" w:rsidRDefault="0041294F" w:rsidP="00B547C2">
            <w:pPr>
              <w:jc w:val="both"/>
              <w:rPr>
                <w:rFonts w:cstheme="minorHAnsi"/>
              </w:rPr>
            </w:pPr>
            <w:r w:rsidRPr="00B547C2">
              <w:rPr>
                <w:rFonts w:cstheme="minorHAnsi"/>
              </w:rPr>
              <w:t>7</w:t>
            </w:r>
          </w:p>
        </w:tc>
        <w:tc>
          <w:tcPr>
            <w:tcW w:w="3543" w:type="dxa"/>
          </w:tcPr>
          <w:p w:rsidR="00CC48D0" w:rsidRPr="00B547C2" w:rsidRDefault="00CC48D0"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Może popełniać błędy odnośnie planowania i organizowania pracy zespołu.</w:t>
            </w:r>
          </w:p>
        </w:tc>
        <w:tc>
          <w:tcPr>
            <w:tcW w:w="5103" w:type="dxa"/>
            <w:gridSpan w:val="2"/>
          </w:tcPr>
          <w:p w:rsidR="00CC48D0" w:rsidRPr="00B547C2" w:rsidRDefault="00CC48D0" w:rsidP="00B547C2">
            <w:pPr>
              <w:rPr>
                <w:rFonts w:cstheme="minorHAnsi"/>
              </w:rPr>
            </w:pPr>
            <w:r w:rsidRPr="00B547C2">
              <w:rPr>
                <w:rFonts w:cstheme="minorHAnsi"/>
              </w:rPr>
              <w:t xml:space="preserve">Samodzielnie planuje i organizuje pracę zespołu projektowego.  </w:t>
            </w:r>
          </w:p>
        </w:tc>
        <w:tc>
          <w:tcPr>
            <w:tcW w:w="4962" w:type="dxa"/>
            <w:gridSpan w:val="2"/>
          </w:tcPr>
          <w:p w:rsidR="00CC48D0" w:rsidRPr="00B547C2" w:rsidRDefault="00CC48D0" w:rsidP="00B547C2">
            <w:pPr>
              <w:rPr>
                <w:rFonts w:cstheme="minorHAnsi"/>
              </w:rPr>
            </w:pPr>
            <w:r w:rsidRPr="00B547C2">
              <w:rPr>
                <w:rFonts w:cstheme="minorHAnsi"/>
              </w:rPr>
              <w:t xml:space="preserve">Plan prac zespołu projektowego jest szczegółowo przez niego przygotowany. Na bieżąco reorganizuje prace zespołu w zależności od potrzeb i sytuacji.   </w:t>
            </w:r>
          </w:p>
        </w:tc>
      </w:tr>
    </w:tbl>
    <w:p w:rsidR="008257C6" w:rsidRPr="00B547C2" w:rsidRDefault="008257C6"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Pr="00B547C2" w:rsidRDefault="00307C3B" w:rsidP="00B547C2">
      <w:pPr>
        <w:spacing w:after="0" w:line="240" w:lineRule="auto"/>
        <w:rPr>
          <w:rFonts w:cstheme="minorHAnsi"/>
        </w:rPr>
      </w:pPr>
    </w:p>
    <w:p w:rsidR="00307C3B" w:rsidRDefault="00307C3B"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Default="00B547C2" w:rsidP="00B547C2">
      <w:pPr>
        <w:spacing w:after="0" w:line="240" w:lineRule="auto"/>
        <w:rPr>
          <w:rFonts w:cstheme="minorHAnsi"/>
        </w:rPr>
      </w:pPr>
    </w:p>
    <w:p w:rsidR="00B547C2" w:rsidRPr="00B547C2" w:rsidRDefault="00B547C2" w:rsidP="00B547C2">
      <w:pPr>
        <w:spacing w:after="0" w:line="240" w:lineRule="auto"/>
        <w:rPr>
          <w:rFonts w:cstheme="minorHAnsi"/>
        </w:rPr>
      </w:pPr>
    </w:p>
    <w:p w:rsidR="00307C3B" w:rsidRPr="00B547C2" w:rsidRDefault="00307C3B" w:rsidP="00B547C2">
      <w:pPr>
        <w:spacing w:after="0" w:line="240" w:lineRule="auto"/>
        <w:rPr>
          <w:rFonts w:cstheme="minorHAnsi"/>
        </w:rPr>
      </w:pPr>
    </w:p>
    <w:tbl>
      <w:tblPr>
        <w:tblStyle w:val="Tabela-Siatka13"/>
        <w:tblW w:w="0" w:type="auto"/>
        <w:tblInd w:w="108" w:type="dxa"/>
        <w:tblLook w:val="04A0" w:firstRow="1" w:lastRow="0" w:firstColumn="1" w:lastColumn="0" w:noHBand="0" w:noVBand="1"/>
      </w:tblPr>
      <w:tblGrid>
        <w:gridCol w:w="427"/>
        <w:gridCol w:w="3543"/>
        <w:gridCol w:w="3260"/>
        <w:gridCol w:w="1843"/>
        <w:gridCol w:w="1700"/>
        <w:gridCol w:w="3262"/>
      </w:tblGrid>
      <w:tr w:rsidR="008F4874" w:rsidRPr="00B547C2" w:rsidTr="00AF205E">
        <w:trPr>
          <w:trHeight w:val="306"/>
        </w:trPr>
        <w:tc>
          <w:tcPr>
            <w:tcW w:w="14035" w:type="dxa"/>
            <w:gridSpan w:val="6"/>
          </w:tcPr>
          <w:p w:rsidR="008F4874" w:rsidRPr="00B547C2" w:rsidRDefault="008F4874" w:rsidP="00B547C2">
            <w:pPr>
              <w:rPr>
                <w:rFonts w:cstheme="minorHAnsi"/>
                <w:b/>
              </w:rPr>
            </w:pPr>
            <w:r w:rsidRPr="00B547C2">
              <w:rPr>
                <w:rFonts w:cstheme="minorHAnsi"/>
                <w:b/>
              </w:rPr>
              <w:t>KOMPETENCJE ZAWODOWE</w:t>
            </w:r>
          </w:p>
        </w:tc>
      </w:tr>
      <w:tr w:rsidR="008F4874" w:rsidRPr="00B547C2" w:rsidTr="00AF205E">
        <w:trPr>
          <w:trHeight w:val="306"/>
        </w:trPr>
        <w:tc>
          <w:tcPr>
            <w:tcW w:w="427" w:type="dxa"/>
          </w:tcPr>
          <w:p w:rsidR="008F4874" w:rsidRPr="00B547C2" w:rsidRDefault="008F4874" w:rsidP="00B547C2">
            <w:pPr>
              <w:rPr>
                <w:rFonts w:cstheme="minorHAnsi"/>
                <w:b/>
              </w:rPr>
            </w:pPr>
            <w:r w:rsidRPr="00B547C2">
              <w:rPr>
                <w:rFonts w:cstheme="minorHAnsi"/>
                <w:b/>
              </w:rPr>
              <w:t>LP</w:t>
            </w:r>
          </w:p>
        </w:tc>
        <w:tc>
          <w:tcPr>
            <w:tcW w:w="3543" w:type="dxa"/>
          </w:tcPr>
          <w:p w:rsidR="008F4874" w:rsidRPr="00B547C2" w:rsidRDefault="008F4874" w:rsidP="00B547C2">
            <w:pPr>
              <w:rPr>
                <w:rFonts w:cstheme="minorHAnsi"/>
                <w:b/>
              </w:rPr>
            </w:pPr>
            <w:r w:rsidRPr="00B547C2">
              <w:rPr>
                <w:rFonts w:cstheme="minorHAnsi"/>
                <w:b/>
              </w:rPr>
              <w:t>NAZWA</w:t>
            </w:r>
          </w:p>
        </w:tc>
        <w:tc>
          <w:tcPr>
            <w:tcW w:w="3260" w:type="dxa"/>
          </w:tcPr>
          <w:p w:rsidR="008F4874" w:rsidRPr="00B547C2" w:rsidRDefault="008F4874" w:rsidP="00B547C2">
            <w:pPr>
              <w:rPr>
                <w:rFonts w:cstheme="minorHAnsi"/>
                <w:b/>
              </w:rPr>
            </w:pPr>
            <w:r w:rsidRPr="00B547C2">
              <w:rPr>
                <w:rFonts w:cstheme="minorHAnsi"/>
                <w:b/>
              </w:rPr>
              <w:t>DEFINICJA</w:t>
            </w:r>
          </w:p>
        </w:tc>
        <w:tc>
          <w:tcPr>
            <w:tcW w:w="3543" w:type="dxa"/>
            <w:gridSpan w:val="2"/>
          </w:tcPr>
          <w:p w:rsidR="008F4874" w:rsidRPr="00B547C2" w:rsidRDefault="008F4874" w:rsidP="00B547C2">
            <w:pPr>
              <w:rPr>
                <w:rFonts w:cstheme="minorHAnsi"/>
                <w:b/>
              </w:rPr>
            </w:pPr>
            <w:r w:rsidRPr="00B547C2">
              <w:rPr>
                <w:rFonts w:cstheme="minorHAnsi"/>
                <w:b/>
              </w:rPr>
              <w:t>WYZNACZNIKI</w:t>
            </w:r>
          </w:p>
        </w:tc>
        <w:tc>
          <w:tcPr>
            <w:tcW w:w="3262" w:type="dxa"/>
          </w:tcPr>
          <w:p w:rsidR="008F4874" w:rsidRPr="00B547C2" w:rsidRDefault="008F4874" w:rsidP="00B547C2">
            <w:pPr>
              <w:rPr>
                <w:rFonts w:cstheme="minorHAnsi"/>
                <w:b/>
              </w:rPr>
            </w:pPr>
            <w:r w:rsidRPr="00B547C2">
              <w:rPr>
                <w:rFonts w:cstheme="minorHAnsi"/>
                <w:b/>
              </w:rPr>
              <w:t>MIERNIKI</w:t>
            </w:r>
          </w:p>
        </w:tc>
      </w:tr>
      <w:tr w:rsidR="00CC48D0" w:rsidRPr="00B547C2" w:rsidTr="00AF205E">
        <w:trPr>
          <w:trHeight w:val="306"/>
        </w:trPr>
        <w:tc>
          <w:tcPr>
            <w:tcW w:w="427" w:type="dxa"/>
          </w:tcPr>
          <w:p w:rsidR="00CC48D0" w:rsidRPr="00B547C2" w:rsidRDefault="0041294F" w:rsidP="00B547C2">
            <w:pPr>
              <w:rPr>
                <w:rFonts w:cstheme="minorHAnsi"/>
                <w:b/>
              </w:rPr>
            </w:pPr>
            <w:r w:rsidRPr="00B547C2">
              <w:rPr>
                <w:rFonts w:cstheme="minorHAnsi"/>
                <w:b/>
              </w:rPr>
              <w:t>5</w:t>
            </w:r>
          </w:p>
        </w:tc>
        <w:tc>
          <w:tcPr>
            <w:tcW w:w="3543" w:type="dxa"/>
          </w:tcPr>
          <w:p w:rsidR="00CC48D0" w:rsidRPr="00B547C2" w:rsidRDefault="00CC48D0" w:rsidP="00B547C2">
            <w:pPr>
              <w:pStyle w:val="Bezodstpw"/>
              <w:rPr>
                <w:rFonts w:cstheme="minorHAnsi"/>
                <w:b/>
              </w:rPr>
            </w:pPr>
            <w:r w:rsidRPr="00B547C2">
              <w:rPr>
                <w:rFonts w:cstheme="minorHAnsi"/>
                <w:b/>
                <w:bCs/>
                <w:color w:val="000000"/>
              </w:rPr>
              <w:t>Otwartość na zmiany</w:t>
            </w:r>
          </w:p>
        </w:tc>
        <w:tc>
          <w:tcPr>
            <w:tcW w:w="3260" w:type="dxa"/>
          </w:tcPr>
          <w:p w:rsidR="00CC48D0" w:rsidRPr="00B547C2" w:rsidRDefault="00CC48D0" w:rsidP="00B547C2">
            <w:pPr>
              <w:pStyle w:val="Bezodstpw"/>
              <w:rPr>
                <w:rFonts w:cstheme="minorHAnsi"/>
              </w:rPr>
            </w:pPr>
            <w:r w:rsidRPr="00B547C2">
              <w:rPr>
                <w:rFonts w:cstheme="minorHAnsi"/>
              </w:rPr>
              <w:t>Gotowość na przyjęcie nowych idei lub propozycji.</w:t>
            </w:r>
          </w:p>
          <w:p w:rsidR="00CC48D0" w:rsidRPr="00B547C2" w:rsidRDefault="00CC48D0" w:rsidP="00B547C2">
            <w:pPr>
              <w:pStyle w:val="Bezodstpw"/>
              <w:rPr>
                <w:rFonts w:cstheme="minorHAnsi"/>
              </w:rPr>
            </w:pPr>
            <w:r w:rsidRPr="00B547C2">
              <w:rPr>
                <w:rFonts w:cstheme="minorHAnsi"/>
              </w:rPr>
              <w:t xml:space="preserve">Dążenie do usprawniania funkcjonujących procesów, systemów w organizacji. Wspieranie innych pracowników  w przejściu przez proces zmian. </w:t>
            </w:r>
          </w:p>
          <w:p w:rsidR="00CC48D0" w:rsidRPr="00B547C2" w:rsidRDefault="00CC48D0" w:rsidP="00B547C2">
            <w:pPr>
              <w:pStyle w:val="Bezodstpw"/>
              <w:rPr>
                <w:rFonts w:cstheme="minorHAnsi"/>
              </w:rPr>
            </w:pPr>
            <w:r w:rsidRPr="00B547C2">
              <w:rPr>
                <w:rFonts w:cstheme="minorHAnsi"/>
                <w:color w:val="000000"/>
              </w:rPr>
              <w:t>Umiejętność zarządzania ludźmi w zmiennym środowisku.</w:t>
            </w:r>
          </w:p>
        </w:tc>
        <w:tc>
          <w:tcPr>
            <w:tcW w:w="3543" w:type="dxa"/>
            <w:gridSpan w:val="2"/>
          </w:tcPr>
          <w:p w:rsidR="00CC48D0" w:rsidRPr="00B547C2" w:rsidRDefault="00CC48D0" w:rsidP="00B547C2">
            <w:pPr>
              <w:pStyle w:val="Tekstpodstawowy"/>
              <w:numPr>
                <w:ilvl w:val="0"/>
                <w:numId w:val="25"/>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dostrzega zmiany i jest na nie otwarty,</w:t>
            </w:r>
          </w:p>
          <w:p w:rsidR="00CC48D0" w:rsidRPr="00B547C2" w:rsidRDefault="00CC48D0" w:rsidP="00B547C2">
            <w:pPr>
              <w:pStyle w:val="Tekstpodstawowy"/>
              <w:numPr>
                <w:ilvl w:val="0"/>
                <w:numId w:val="25"/>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potrafi działać w zmiennym środowisku,</w:t>
            </w:r>
          </w:p>
          <w:p w:rsidR="00CC48D0" w:rsidRPr="00B547C2" w:rsidRDefault="00CC48D0" w:rsidP="00B547C2">
            <w:pPr>
              <w:pStyle w:val="Tekstpodstawowy"/>
              <w:numPr>
                <w:ilvl w:val="0"/>
                <w:numId w:val="25"/>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potrafi przewidywać przyszłe trendy,</w:t>
            </w:r>
          </w:p>
          <w:p w:rsidR="00CC48D0" w:rsidRPr="00B547C2" w:rsidRDefault="00CC48D0" w:rsidP="00B547C2">
            <w:pPr>
              <w:pStyle w:val="Tekstpodstawowy"/>
              <w:numPr>
                <w:ilvl w:val="0"/>
                <w:numId w:val="25"/>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wykorzystuje wiedzę organizacyjną.</w:t>
            </w:r>
          </w:p>
          <w:p w:rsidR="00CC48D0" w:rsidRPr="00B547C2" w:rsidRDefault="00CC48D0" w:rsidP="00B547C2">
            <w:pPr>
              <w:pStyle w:val="Bezodstpw"/>
              <w:rPr>
                <w:rFonts w:cstheme="minorHAnsi"/>
              </w:rPr>
            </w:pPr>
          </w:p>
        </w:tc>
        <w:tc>
          <w:tcPr>
            <w:tcW w:w="3262" w:type="dxa"/>
          </w:tcPr>
          <w:p w:rsidR="00CC48D0" w:rsidRPr="00B547C2" w:rsidRDefault="00CC48D0"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Dostrzeganie zmian.</w:t>
            </w:r>
          </w:p>
          <w:p w:rsidR="00CC48D0" w:rsidRPr="00B547C2" w:rsidRDefault="00CC48D0"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Szerokość horyzontów.</w:t>
            </w:r>
          </w:p>
          <w:p w:rsidR="00CC48D0" w:rsidRPr="00B547C2" w:rsidRDefault="00CC48D0"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Działanie w zmiennym środowisku.</w:t>
            </w:r>
          </w:p>
          <w:p w:rsidR="00CC48D0" w:rsidRPr="00B547C2" w:rsidRDefault="00CC48D0" w:rsidP="00B547C2">
            <w:pPr>
              <w:pStyle w:val="Tekstpodstawowy"/>
              <w:numPr>
                <w:ilvl w:val="0"/>
                <w:numId w:val="1"/>
              </w:numPr>
              <w:rPr>
                <w:rFonts w:asciiTheme="minorHAnsi" w:hAnsiTheme="minorHAnsi" w:cstheme="minorHAnsi"/>
                <w:color w:val="000000"/>
                <w:sz w:val="22"/>
                <w:szCs w:val="22"/>
              </w:rPr>
            </w:pPr>
            <w:r w:rsidRPr="00B547C2">
              <w:rPr>
                <w:rFonts w:asciiTheme="minorHAnsi" w:hAnsiTheme="minorHAnsi" w:cstheme="minorHAnsi"/>
                <w:color w:val="000000"/>
                <w:sz w:val="22"/>
                <w:szCs w:val="22"/>
              </w:rPr>
              <w:t>Przewidywanie przyszłych trendów.</w:t>
            </w:r>
          </w:p>
          <w:p w:rsidR="00CC48D0" w:rsidRPr="00B547C2" w:rsidRDefault="00CC48D0" w:rsidP="00B547C2">
            <w:pPr>
              <w:pStyle w:val="Akapitzlist"/>
              <w:numPr>
                <w:ilvl w:val="0"/>
                <w:numId w:val="1"/>
              </w:numPr>
              <w:rPr>
                <w:rFonts w:cstheme="minorHAnsi"/>
                <w:b/>
              </w:rPr>
            </w:pPr>
            <w:r w:rsidRPr="00B547C2">
              <w:rPr>
                <w:rFonts w:cstheme="minorHAnsi"/>
                <w:color w:val="000000"/>
              </w:rPr>
              <w:t>Wykorzystywanie wiedzy organizacyjnej.</w:t>
            </w:r>
          </w:p>
        </w:tc>
      </w:tr>
      <w:tr w:rsidR="008F4874" w:rsidRPr="00B547C2" w:rsidTr="00AF205E">
        <w:tc>
          <w:tcPr>
            <w:tcW w:w="14035" w:type="dxa"/>
            <w:gridSpan w:val="6"/>
          </w:tcPr>
          <w:p w:rsidR="008F4874" w:rsidRPr="00B547C2" w:rsidRDefault="008F4874" w:rsidP="00B547C2">
            <w:pPr>
              <w:jc w:val="center"/>
              <w:rPr>
                <w:rFonts w:cstheme="minorHAnsi"/>
                <w:b/>
              </w:rPr>
            </w:pPr>
            <w:r w:rsidRPr="00B547C2">
              <w:rPr>
                <w:rFonts w:cstheme="minorHAnsi"/>
                <w:b/>
              </w:rPr>
              <w:t>Stopniowanie kompetencji</w:t>
            </w:r>
          </w:p>
        </w:tc>
      </w:tr>
      <w:tr w:rsidR="008F4874" w:rsidRPr="00B547C2" w:rsidTr="00AF205E">
        <w:trPr>
          <w:trHeight w:val="306"/>
        </w:trPr>
        <w:tc>
          <w:tcPr>
            <w:tcW w:w="427" w:type="dxa"/>
          </w:tcPr>
          <w:p w:rsidR="008F4874" w:rsidRPr="00B547C2" w:rsidRDefault="008F4874" w:rsidP="00B547C2">
            <w:pPr>
              <w:rPr>
                <w:rFonts w:cstheme="minorHAnsi"/>
                <w:b/>
              </w:rPr>
            </w:pPr>
            <w:r w:rsidRPr="00B547C2">
              <w:rPr>
                <w:rFonts w:cstheme="minorHAnsi"/>
                <w:b/>
              </w:rPr>
              <w:t>LP</w:t>
            </w:r>
          </w:p>
        </w:tc>
        <w:tc>
          <w:tcPr>
            <w:tcW w:w="3543" w:type="dxa"/>
          </w:tcPr>
          <w:p w:rsidR="008F4874" w:rsidRPr="00B547C2" w:rsidRDefault="008F4874" w:rsidP="00B547C2">
            <w:pPr>
              <w:jc w:val="center"/>
              <w:rPr>
                <w:rFonts w:cstheme="minorHAnsi"/>
                <w:b/>
              </w:rPr>
            </w:pPr>
            <w:r w:rsidRPr="00B547C2">
              <w:rPr>
                <w:rFonts w:cstheme="minorHAnsi"/>
                <w:b/>
              </w:rPr>
              <w:t>A</w:t>
            </w:r>
          </w:p>
        </w:tc>
        <w:tc>
          <w:tcPr>
            <w:tcW w:w="5103" w:type="dxa"/>
            <w:gridSpan w:val="2"/>
          </w:tcPr>
          <w:p w:rsidR="008F4874" w:rsidRPr="00B547C2" w:rsidRDefault="008F4874" w:rsidP="00B547C2">
            <w:pPr>
              <w:jc w:val="center"/>
              <w:rPr>
                <w:rFonts w:cstheme="minorHAnsi"/>
                <w:b/>
              </w:rPr>
            </w:pPr>
            <w:r w:rsidRPr="00B547C2">
              <w:rPr>
                <w:rFonts w:cstheme="minorHAnsi"/>
                <w:b/>
              </w:rPr>
              <w:t>B</w:t>
            </w:r>
          </w:p>
        </w:tc>
        <w:tc>
          <w:tcPr>
            <w:tcW w:w="4962" w:type="dxa"/>
            <w:gridSpan w:val="2"/>
          </w:tcPr>
          <w:p w:rsidR="008F4874" w:rsidRPr="00B547C2" w:rsidRDefault="008F4874" w:rsidP="00B547C2">
            <w:pPr>
              <w:jc w:val="center"/>
              <w:rPr>
                <w:rFonts w:cstheme="minorHAnsi"/>
                <w:b/>
              </w:rPr>
            </w:pPr>
            <w:r w:rsidRPr="00B547C2">
              <w:rPr>
                <w:rFonts w:cstheme="minorHAnsi"/>
                <w:b/>
              </w:rPr>
              <w:t>C</w:t>
            </w:r>
          </w:p>
        </w:tc>
      </w:tr>
      <w:tr w:rsidR="008F4874" w:rsidRPr="00B547C2" w:rsidTr="00AF205E">
        <w:tc>
          <w:tcPr>
            <w:tcW w:w="427" w:type="dxa"/>
          </w:tcPr>
          <w:p w:rsidR="008F4874" w:rsidRPr="00B547C2" w:rsidRDefault="008F4874" w:rsidP="00B547C2">
            <w:pPr>
              <w:rPr>
                <w:rFonts w:cstheme="minorHAnsi"/>
              </w:rPr>
            </w:pPr>
            <w:r w:rsidRPr="00B547C2">
              <w:rPr>
                <w:rFonts w:cstheme="minorHAnsi"/>
              </w:rPr>
              <w:t>1</w:t>
            </w:r>
          </w:p>
        </w:tc>
        <w:tc>
          <w:tcPr>
            <w:tcW w:w="3543" w:type="dxa"/>
          </w:tcPr>
          <w:p w:rsidR="00CC48D0" w:rsidRPr="00B547C2" w:rsidRDefault="00CC48D0" w:rsidP="00B547C2">
            <w:pPr>
              <w:pStyle w:val="Tekstpodstawowy"/>
              <w:rPr>
                <w:rFonts w:asciiTheme="minorHAnsi" w:hAnsiTheme="minorHAnsi" w:cstheme="minorHAnsi"/>
                <w:bCs/>
                <w:sz w:val="22"/>
                <w:szCs w:val="22"/>
              </w:rPr>
            </w:pPr>
            <w:r w:rsidRPr="00B547C2">
              <w:rPr>
                <w:rFonts w:asciiTheme="minorHAnsi" w:hAnsiTheme="minorHAnsi" w:cstheme="minorHAnsi"/>
                <w:sz w:val="22"/>
                <w:szCs w:val="22"/>
              </w:rPr>
              <w:t>Akceptuje zmiany wtedy, gdy zmiana jest nieuchronna.</w:t>
            </w:r>
          </w:p>
          <w:p w:rsidR="008F4874" w:rsidRPr="00B547C2" w:rsidRDefault="008F4874" w:rsidP="00B547C2">
            <w:pPr>
              <w:rPr>
                <w:rFonts w:cstheme="minorHAnsi"/>
              </w:rPr>
            </w:pPr>
          </w:p>
        </w:tc>
        <w:tc>
          <w:tcPr>
            <w:tcW w:w="5103" w:type="dxa"/>
            <w:gridSpan w:val="2"/>
          </w:tcPr>
          <w:p w:rsidR="008F4874" w:rsidRPr="00B547C2" w:rsidRDefault="00CC48D0"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Dobrze rozumie potrzebę zmian, nastawiony jest do zmian pozytywnie. Zwykle znajduje się w gronie ich zwolenników.</w:t>
            </w:r>
          </w:p>
        </w:tc>
        <w:tc>
          <w:tcPr>
            <w:tcW w:w="4962" w:type="dxa"/>
            <w:gridSpan w:val="2"/>
          </w:tcPr>
          <w:p w:rsidR="008F4874" w:rsidRPr="00B547C2" w:rsidRDefault="006A0A09" w:rsidP="00B547C2">
            <w:pPr>
              <w:rPr>
                <w:rFonts w:cstheme="minorHAnsi"/>
              </w:rPr>
            </w:pPr>
            <w:r w:rsidRPr="00B547C2">
              <w:rPr>
                <w:rFonts w:cstheme="minorHAnsi"/>
              </w:rPr>
              <w:t>Świetnie rozumie potrzebę zmian, jest otwarty na zmiany, widzi w nich nowe szanse i możliwości rozwoju dla siebie, zespołu i UM.</w:t>
            </w:r>
          </w:p>
        </w:tc>
      </w:tr>
      <w:tr w:rsidR="008F4874" w:rsidRPr="00B547C2" w:rsidTr="00AF205E">
        <w:tc>
          <w:tcPr>
            <w:tcW w:w="427" w:type="dxa"/>
          </w:tcPr>
          <w:p w:rsidR="008F4874" w:rsidRPr="00B547C2" w:rsidRDefault="008F4874" w:rsidP="00B547C2">
            <w:pPr>
              <w:rPr>
                <w:rFonts w:cstheme="minorHAnsi"/>
              </w:rPr>
            </w:pPr>
            <w:r w:rsidRPr="00B547C2">
              <w:rPr>
                <w:rFonts w:cstheme="minorHAnsi"/>
              </w:rPr>
              <w:t>2</w:t>
            </w:r>
          </w:p>
        </w:tc>
        <w:tc>
          <w:tcPr>
            <w:tcW w:w="3543" w:type="dxa"/>
          </w:tcPr>
          <w:p w:rsidR="00CC48D0" w:rsidRPr="00B547C2" w:rsidRDefault="00CC48D0" w:rsidP="00B547C2">
            <w:pPr>
              <w:pStyle w:val="Tekstpodstawowy"/>
              <w:rPr>
                <w:rFonts w:asciiTheme="minorHAnsi" w:hAnsiTheme="minorHAnsi" w:cstheme="minorHAnsi"/>
                <w:bCs/>
                <w:sz w:val="22"/>
                <w:szCs w:val="22"/>
              </w:rPr>
            </w:pPr>
            <w:r w:rsidRPr="00B547C2">
              <w:rPr>
                <w:rFonts w:asciiTheme="minorHAnsi" w:hAnsiTheme="minorHAnsi" w:cstheme="minorHAnsi"/>
                <w:sz w:val="22"/>
                <w:szCs w:val="22"/>
              </w:rPr>
              <w:t>Przyjmuje zmiany, lecz  nie zawsze potrafi samodzielnie dostosować się do nich, odnaleźć się w nowej sytuacji, wymaga wsparcia.</w:t>
            </w:r>
            <w:r w:rsidRPr="00B547C2">
              <w:rPr>
                <w:rFonts w:asciiTheme="minorHAnsi" w:hAnsiTheme="minorHAnsi" w:cstheme="minorHAnsi"/>
                <w:bCs/>
                <w:sz w:val="22"/>
                <w:szCs w:val="22"/>
              </w:rPr>
              <w:t xml:space="preserve"> </w:t>
            </w:r>
          </w:p>
          <w:p w:rsidR="008F4874" w:rsidRPr="00B547C2" w:rsidRDefault="008F4874" w:rsidP="00B547C2">
            <w:pPr>
              <w:rPr>
                <w:rFonts w:cstheme="minorHAnsi"/>
              </w:rPr>
            </w:pPr>
          </w:p>
        </w:tc>
        <w:tc>
          <w:tcPr>
            <w:tcW w:w="5103" w:type="dxa"/>
            <w:gridSpan w:val="2"/>
          </w:tcPr>
          <w:p w:rsidR="00CC48D0" w:rsidRPr="00B547C2" w:rsidRDefault="00CC48D0"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Sam znajduje sposoby dostosowania się, przedefiniowania sposobów działania w obszarze własnej odpowiedzialności i/lub zespołu.</w:t>
            </w:r>
          </w:p>
          <w:p w:rsidR="008F4874" w:rsidRPr="00B547C2" w:rsidRDefault="008F4874" w:rsidP="00B547C2">
            <w:pPr>
              <w:rPr>
                <w:rFonts w:cstheme="minorHAnsi"/>
              </w:rPr>
            </w:pPr>
          </w:p>
        </w:tc>
        <w:tc>
          <w:tcPr>
            <w:tcW w:w="4962" w:type="dxa"/>
            <w:gridSpan w:val="2"/>
          </w:tcPr>
          <w:p w:rsidR="008F4874" w:rsidRPr="00B547C2" w:rsidRDefault="006A0A09"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Doskonale potrafi dostosować się do zmian, nieprzewidzianych zdarzeń, trudności lub opóźnień. Poprzez przedefiniowanie sposobu działania, dostosowuje się do aktualnych możliwości i dostępnych środków, pomaga innym.</w:t>
            </w:r>
          </w:p>
        </w:tc>
      </w:tr>
      <w:tr w:rsidR="008F4874" w:rsidRPr="00B547C2" w:rsidTr="00AF205E">
        <w:tc>
          <w:tcPr>
            <w:tcW w:w="427" w:type="dxa"/>
          </w:tcPr>
          <w:p w:rsidR="008F4874" w:rsidRPr="00B547C2" w:rsidRDefault="008F4874" w:rsidP="00B547C2">
            <w:pPr>
              <w:jc w:val="both"/>
              <w:rPr>
                <w:rFonts w:cstheme="minorHAnsi"/>
              </w:rPr>
            </w:pPr>
            <w:r w:rsidRPr="00B547C2">
              <w:rPr>
                <w:rFonts w:cstheme="minorHAnsi"/>
              </w:rPr>
              <w:t>3</w:t>
            </w:r>
          </w:p>
        </w:tc>
        <w:tc>
          <w:tcPr>
            <w:tcW w:w="3543" w:type="dxa"/>
          </w:tcPr>
          <w:p w:rsidR="00CC48D0" w:rsidRPr="00B547C2" w:rsidRDefault="00CC48D0" w:rsidP="00B547C2">
            <w:pPr>
              <w:pStyle w:val="Tekstpodstawowy"/>
              <w:rPr>
                <w:rFonts w:asciiTheme="minorHAnsi" w:hAnsiTheme="minorHAnsi" w:cstheme="minorHAnsi"/>
                <w:bCs/>
                <w:sz w:val="22"/>
                <w:szCs w:val="22"/>
              </w:rPr>
            </w:pPr>
            <w:r w:rsidRPr="00B547C2">
              <w:rPr>
                <w:rFonts w:asciiTheme="minorHAnsi" w:hAnsiTheme="minorHAnsi" w:cstheme="minorHAnsi"/>
                <w:sz w:val="22"/>
                <w:szCs w:val="22"/>
              </w:rPr>
              <w:t xml:space="preserve">Interesuje się trendami w otoczeniu, zbiera informacje i sporadycznie tworzy nowe zachowania. </w:t>
            </w:r>
          </w:p>
          <w:p w:rsidR="008F4874" w:rsidRPr="00B547C2" w:rsidRDefault="008F4874" w:rsidP="00B547C2">
            <w:pPr>
              <w:rPr>
                <w:rFonts w:cstheme="minorHAnsi"/>
              </w:rPr>
            </w:pPr>
          </w:p>
        </w:tc>
        <w:tc>
          <w:tcPr>
            <w:tcW w:w="5103" w:type="dxa"/>
            <w:gridSpan w:val="2"/>
          </w:tcPr>
          <w:p w:rsidR="00CC48D0" w:rsidRPr="00B547C2" w:rsidRDefault="00CC48D0"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Interesuje się trendami w otoczeniu, zbiera informacje, obserwuje zmienne warunki i adekwatnie do nich reaguje, tworząc odpowiednie rozwiązania we własnym otoczeniu, tam gdzie sam ma na nie wpływ. </w:t>
            </w:r>
          </w:p>
          <w:p w:rsidR="008F4874" w:rsidRPr="00B547C2" w:rsidRDefault="008F4874" w:rsidP="00B547C2">
            <w:pPr>
              <w:jc w:val="both"/>
              <w:rPr>
                <w:rFonts w:cstheme="minorHAnsi"/>
              </w:rPr>
            </w:pPr>
          </w:p>
        </w:tc>
        <w:tc>
          <w:tcPr>
            <w:tcW w:w="4962" w:type="dxa"/>
            <w:gridSpan w:val="2"/>
          </w:tcPr>
          <w:p w:rsidR="008F4874" w:rsidRPr="00B547C2" w:rsidRDefault="006A0A09"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lastRenderedPageBreak/>
              <w:t xml:space="preserve">Dzięki swojej otwartości na możliwości rozwoju, przewiduje przyszłe trendy. Monitoruje otoczenie, zbiera informacje, przewiduje zmiany, informuje zwierzchników o konieczności przeprowadzenia </w:t>
            </w:r>
            <w:r w:rsidRPr="00B547C2">
              <w:rPr>
                <w:rFonts w:asciiTheme="minorHAnsi" w:hAnsiTheme="minorHAnsi" w:cstheme="minorHAnsi"/>
                <w:sz w:val="22"/>
                <w:szCs w:val="22"/>
              </w:rPr>
              <w:lastRenderedPageBreak/>
              <w:t>zmian w sytuacjach, gdy sam nie ma na nie wpływu.</w:t>
            </w:r>
          </w:p>
        </w:tc>
      </w:tr>
      <w:tr w:rsidR="008F4874" w:rsidRPr="00B547C2" w:rsidTr="00AF205E">
        <w:tc>
          <w:tcPr>
            <w:tcW w:w="427" w:type="dxa"/>
          </w:tcPr>
          <w:p w:rsidR="008F4874" w:rsidRPr="00B547C2" w:rsidRDefault="008F4874" w:rsidP="00B547C2">
            <w:pPr>
              <w:jc w:val="both"/>
              <w:rPr>
                <w:rFonts w:cstheme="minorHAnsi"/>
              </w:rPr>
            </w:pPr>
            <w:r w:rsidRPr="00B547C2">
              <w:rPr>
                <w:rFonts w:cstheme="minorHAnsi"/>
              </w:rPr>
              <w:lastRenderedPageBreak/>
              <w:t>4</w:t>
            </w:r>
          </w:p>
        </w:tc>
        <w:tc>
          <w:tcPr>
            <w:tcW w:w="3543" w:type="dxa"/>
          </w:tcPr>
          <w:p w:rsidR="00CC48D0" w:rsidRPr="00B547C2" w:rsidRDefault="00CC48D0" w:rsidP="00B547C2">
            <w:pPr>
              <w:pStyle w:val="Tekstpodstawowy"/>
              <w:rPr>
                <w:rFonts w:asciiTheme="minorHAnsi" w:hAnsiTheme="minorHAnsi" w:cstheme="minorHAnsi"/>
                <w:sz w:val="22"/>
                <w:szCs w:val="22"/>
              </w:rPr>
            </w:pPr>
            <w:r w:rsidRPr="00B547C2">
              <w:rPr>
                <w:rFonts w:asciiTheme="minorHAnsi" w:hAnsiTheme="minorHAnsi" w:cstheme="minorHAnsi"/>
                <w:bCs/>
                <w:sz w:val="22"/>
                <w:szCs w:val="22"/>
              </w:rPr>
              <w:t>Poddaje się zmianom, a promocja zmian w zespole bywa nieskuteczna.</w:t>
            </w:r>
          </w:p>
          <w:p w:rsidR="008F4874" w:rsidRPr="00B547C2" w:rsidRDefault="008F4874" w:rsidP="00B547C2">
            <w:pPr>
              <w:rPr>
                <w:rFonts w:cstheme="minorHAnsi"/>
              </w:rPr>
            </w:pPr>
          </w:p>
        </w:tc>
        <w:tc>
          <w:tcPr>
            <w:tcW w:w="5103" w:type="dxa"/>
            <w:gridSpan w:val="2"/>
          </w:tcPr>
          <w:p w:rsidR="00CC48D0" w:rsidRPr="00B547C2" w:rsidRDefault="00CC48D0"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Tworzy dobrą atmosferę wokół zmian, zachęca własnych współpracowników. </w:t>
            </w:r>
          </w:p>
          <w:p w:rsidR="008F4874" w:rsidRPr="00B547C2" w:rsidRDefault="008F4874" w:rsidP="00B547C2">
            <w:pPr>
              <w:jc w:val="both"/>
              <w:rPr>
                <w:rFonts w:cstheme="minorHAnsi"/>
              </w:rPr>
            </w:pPr>
          </w:p>
        </w:tc>
        <w:tc>
          <w:tcPr>
            <w:tcW w:w="4962" w:type="dxa"/>
            <w:gridSpan w:val="2"/>
          </w:tcPr>
          <w:p w:rsidR="008F4874" w:rsidRPr="00B547C2" w:rsidRDefault="006A0A09"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Tworzy doskonałą atmosferę wokół zmian, jest w gronie ich zwolenników. Znajduje sposoby wdrażania zmian i przekonywania innych do zmiany także poza własnym zespołem.</w:t>
            </w:r>
          </w:p>
        </w:tc>
      </w:tr>
      <w:tr w:rsidR="008F4874" w:rsidRPr="00B547C2" w:rsidTr="00AF205E">
        <w:tc>
          <w:tcPr>
            <w:tcW w:w="427" w:type="dxa"/>
          </w:tcPr>
          <w:p w:rsidR="008F4874" w:rsidRPr="00B547C2" w:rsidRDefault="008F4874" w:rsidP="00B547C2">
            <w:pPr>
              <w:jc w:val="both"/>
              <w:rPr>
                <w:rFonts w:cstheme="minorHAnsi"/>
              </w:rPr>
            </w:pPr>
            <w:r w:rsidRPr="00B547C2">
              <w:rPr>
                <w:rFonts w:cstheme="minorHAnsi"/>
              </w:rPr>
              <w:t>5</w:t>
            </w:r>
          </w:p>
        </w:tc>
        <w:tc>
          <w:tcPr>
            <w:tcW w:w="3543" w:type="dxa"/>
          </w:tcPr>
          <w:p w:rsidR="008F4874" w:rsidRPr="00B547C2" w:rsidRDefault="00CC48D0" w:rsidP="00B547C2">
            <w:pPr>
              <w:rPr>
                <w:rFonts w:cstheme="minorHAnsi"/>
              </w:rPr>
            </w:pPr>
            <w:r w:rsidRPr="00B547C2">
              <w:rPr>
                <w:rFonts w:cstheme="minorHAnsi"/>
              </w:rPr>
              <w:t>Wdraża zmiany, czasem jednak wymaga wsparcia i pomocy osób bardziej doświadczonych lub przekonanych do zmiany.</w:t>
            </w:r>
          </w:p>
        </w:tc>
        <w:tc>
          <w:tcPr>
            <w:tcW w:w="5103" w:type="dxa"/>
            <w:gridSpan w:val="2"/>
          </w:tcPr>
          <w:p w:rsidR="006A0A09" w:rsidRPr="00B547C2" w:rsidRDefault="006A0A09"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Chętnie wdraża zmiany w  obszarze własnej odpowiedzialności. </w:t>
            </w:r>
          </w:p>
          <w:p w:rsidR="008F4874" w:rsidRPr="00B547C2" w:rsidRDefault="008F4874" w:rsidP="00B547C2">
            <w:pPr>
              <w:jc w:val="both"/>
              <w:rPr>
                <w:rFonts w:cstheme="minorHAnsi"/>
              </w:rPr>
            </w:pPr>
          </w:p>
        </w:tc>
        <w:tc>
          <w:tcPr>
            <w:tcW w:w="4962" w:type="dxa"/>
            <w:gridSpan w:val="2"/>
          </w:tcPr>
          <w:p w:rsidR="008F4874" w:rsidRPr="00B547C2" w:rsidRDefault="006A0A09" w:rsidP="00B547C2">
            <w:pPr>
              <w:pStyle w:val="Tekstpodstawowy"/>
              <w:rPr>
                <w:rFonts w:asciiTheme="minorHAnsi" w:hAnsiTheme="minorHAnsi" w:cstheme="minorHAnsi"/>
                <w:sz w:val="22"/>
                <w:szCs w:val="22"/>
              </w:rPr>
            </w:pPr>
            <w:r w:rsidRPr="00B547C2">
              <w:rPr>
                <w:rFonts w:asciiTheme="minorHAnsi" w:hAnsiTheme="minorHAnsi" w:cstheme="minorHAnsi"/>
                <w:sz w:val="22"/>
                <w:szCs w:val="22"/>
              </w:rPr>
              <w:t xml:space="preserve">Jest aktywnym promotorem zmian, poszukuje nowych możliwości, nowych lepszych rozwiązań, jest motorem zmian, inicjatorem nie tylko na własnym polu, ale także szerzej w skali całej organizacji. </w:t>
            </w:r>
          </w:p>
        </w:tc>
      </w:tr>
      <w:tr w:rsidR="00CC48D0" w:rsidRPr="00B547C2" w:rsidTr="00AF205E">
        <w:tc>
          <w:tcPr>
            <w:tcW w:w="427" w:type="dxa"/>
          </w:tcPr>
          <w:p w:rsidR="00CC48D0" w:rsidRPr="00B547C2" w:rsidRDefault="0041294F" w:rsidP="00B547C2">
            <w:pPr>
              <w:jc w:val="both"/>
              <w:rPr>
                <w:rFonts w:cstheme="minorHAnsi"/>
              </w:rPr>
            </w:pPr>
            <w:r w:rsidRPr="00B547C2">
              <w:rPr>
                <w:rFonts w:cstheme="minorHAnsi"/>
              </w:rPr>
              <w:t>6</w:t>
            </w:r>
          </w:p>
        </w:tc>
        <w:tc>
          <w:tcPr>
            <w:tcW w:w="3543" w:type="dxa"/>
          </w:tcPr>
          <w:p w:rsidR="00CC48D0" w:rsidRPr="00B547C2" w:rsidRDefault="00CC48D0" w:rsidP="00B547C2">
            <w:pPr>
              <w:rPr>
                <w:rFonts w:cstheme="minorHAnsi"/>
              </w:rPr>
            </w:pPr>
            <w:r w:rsidRPr="00B547C2">
              <w:rPr>
                <w:rFonts w:cstheme="minorHAnsi"/>
              </w:rPr>
              <w:t>Sporadycznie wykorzystuje wiedzę organizacyjną w codziennej pracy.</w:t>
            </w:r>
          </w:p>
        </w:tc>
        <w:tc>
          <w:tcPr>
            <w:tcW w:w="5103" w:type="dxa"/>
            <w:gridSpan w:val="2"/>
          </w:tcPr>
          <w:p w:rsidR="00CC48D0" w:rsidRPr="00B547C2" w:rsidRDefault="006A0A09" w:rsidP="00B547C2">
            <w:pPr>
              <w:rPr>
                <w:rFonts w:cstheme="minorHAnsi"/>
              </w:rPr>
            </w:pPr>
            <w:r w:rsidRPr="00B547C2">
              <w:rPr>
                <w:rFonts w:cstheme="minorHAnsi"/>
              </w:rPr>
              <w:t>Wykorzystuje wiedzę organizacyjną w codziennej pracy.</w:t>
            </w:r>
          </w:p>
        </w:tc>
        <w:tc>
          <w:tcPr>
            <w:tcW w:w="4962" w:type="dxa"/>
            <w:gridSpan w:val="2"/>
          </w:tcPr>
          <w:p w:rsidR="00CC48D0" w:rsidRPr="00B547C2" w:rsidRDefault="006A0A09" w:rsidP="00B547C2">
            <w:pPr>
              <w:jc w:val="both"/>
              <w:rPr>
                <w:rFonts w:cstheme="minorHAnsi"/>
              </w:rPr>
            </w:pPr>
            <w:r w:rsidRPr="00B547C2">
              <w:rPr>
                <w:rFonts w:cstheme="minorHAnsi"/>
              </w:rPr>
              <w:t>Systematycznie i metodycznie wykorzystuje wiedzę organizacyjną w codziennej pracy.</w:t>
            </w:r>
          </w:p>
        </w:tc>
      </w:tr>
    </w:tbl>
    <w:p w:rsidR="008F4874" w:rsidRPr="00B547C2" w:rsidRDefault="008F4874" w:rsidP="00B547C2">
      <w:pPr>
        <w:spacing w:after="0" w:line="240" w:lineRule="auto"/>
        <w:rPr>
          <w:rFonts w:cstheme="minorHAnsi"/>
        </w:rPr>
      </w:pPr>
    </w:p>
    <w:sectPr w:rsidR="008F4874" w:rsidRPr="00B547C2" w:rsidSect="00EF631B">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5EF" w:rsidRDefault="00D965EF" w:rsidP="002D217A">
      <w:pPr>
        <w:spacing w:after="0" w:line="240" w:lineRule="auto"/>
      </w:pPr>
      <w:r>
        <w:separator/>
      </w:r>
    </w:p>
  </w:endnote>
  <w:endnote w:type="continuationSeparator" w:id="0">
    <w:p w:rsidR="00D965EF" w:rsidRDefault="00D965EF" w:rsidP="002D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8419437"/>
      <w:docPartObj>
        <w:docPartGallery w:val="Page Numbers (Bottom of Page)"/>
        <w:docPartUnique/>
      </w:docPartObj>
    </w:sdtPr>
    <w:sdtEndPr>
      <w:rPr>
        <w:sz w:val="22"/>
        <w:szCs w:val="22"/>
      </w:rPr>
    </w:sdtEndPr>
    <w:sdtContent>
      <w:p w:rsidR="00480B00" w:rsidRPr="002D217A" w:rsidRDefault="00480B00">
        <w:pPr>
          <w:pStyle w:val="Stopka"/>
          <w:jc w:val="right"/>
          <w:rPr>
            <w:sz w:val="28"/>
            <w:szCs w:val="28"/>
          </w:rPr>
        </w:pPr>
        <w:r w:rsidRPr="002D217A">
          <w:rPr>
            <w:sz w:val="28"/>
            <w:szCs w:val="28"/>
          </w:rPr>
          <w:t xml:space="preserve">str. </w:t>
        </w:r>
        <w:r w:rsidR="00DE6F15">
          <w:fldChar w:fldCharType="begin"/>
        </w:r>
        <w:r>
          <w:instrText xml:space="preserve"> PAGE    \* MERGEFORMAT </w:instrText>
        </w:r>
        <w:r w:rsidR="00DE6F15">
          <w:fldChar w:fldCharType="separate"/>
        </w:r>
        <w:r w:rsidR="00C15C9E" w:rsidRPr="00C15C9E">
          <w:rPr>
            <w:noProof/>
            <w:sz w:val="28"/>
            <w:szCs w:val="28"/>
          </w:rPr>
          <w:t>1</w:t>
        </w:r>
        <w:r w:rsidR="00DE6F15">
          <w:rPr>
            <w:noProof/>
            <w:sz w:val="28"/>
            <w:szCs w:val="28"/>
          </w:rPr>
          <w:fldChar w:fldCharType="end"/>
        </w:r>
      </w:p>
    </w:sdtContent>
  </w:sdt>
  <w:p w:rsidR="00480B00" w:rsidRDefault="00480B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5EF" w:rsidRDefault="00D965EF" w:rsidP="002D217A">
      <w:pPr>
        <w:spacing w:after="0" w:line="240" w:lineRule="auto"/>
      </w:pPr>
      <w:r>
        <w:separator/>
      </w:r>
    </w:p>
  </w:footnote>
  <w:footnote w:type="continuationSeparator" w:id="0">
    <w:p w:rsidR="00D965EF" w:rsidRDefault="00D965EF" w:rsidP="002D2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 o:bullet="t">
        <v:imagedata r:id="rId1" o:title=""/>
      </v:shape>
    </w:pict>
  </w:numPicBullet>
  <w:abstractNum w:abstractNumId="0">
    <w:nsid w:val="05BC2A32"/>
    <w:multiLevelType w:val="hybridMultilevel"/>
    <w:tmpl w:val="D82EF1A4"/>
    <w:lvl w:ilvl="0" w:tplc="0415000F">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AD956CC"/>
    <w:multiLevelType w:val="hybridMultilevel"/>
    <w:tmpl w:val="29EE08EC"/>
    <w:lvl w:ilvl="0" w:tplc="D47ACC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AEC35B1"/>
    <w:multiLevelType w:val="hybridMultilevel"/>
    <w:tmpl w:val="16004BD4"/>
    <w:lvl w:ilvl="0" w:tplc="D47ACC58">
      <w:start w:val="1"/>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126157F4"/>
    <w:multiLevelType w:val="hybridMultilevel"/>
    <w:tmpl w:val="0ADAC288"/>
    <w:lvl w:ilvl="0" w:tplc="D47ACC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nsid w:val="1544130D"/>
    <w:multiLevelType w:val="hybridMultilevel"/>
    <w:tmpl w:val="F93AEA3E"/>
    <w:lvl w:ilvl="0" w:tplc="D47ACC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92D7E3D"/>
    <w:multiLevelType w:val="hybridMultilevel"/>
    <w:tmpl w:val="7F545E2C"/>
    <w:lvl w:ilvl="0" w:tplc="04150001">
      <w:start w:val="1"/>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nsid w:val="23302811"/>
    <w:multiLevelType w:val="hybridMultilevel"/>
    <w:tmpl w:val="B1BC23F2"/>
    <w:lvl w:ilvl="0" w:tplc="D47ACC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
    <w:nsid w:val="2ACE56FD"/>
    <w:multiLevelType w:val="hybridMultilevel"/>
    <w:tmpl w:val="762CFBE6"/>
    <w:lvl w:ilvl="0" w:tplc="C644D53E">
      <w:start w:val="1"/>
      <w:numFmt w:val="bullet"/>
      <w:lvlText w:val=""/>
      <w:lvlPicBulletId w:val="0"/>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2C672338"/>
    <w:multiLevelType w:val="hybridMultilevel"/>
    <w:tmpl w:val="C90414D0"/>
    <w:lvl w:ilvl="0" w:tplc="D47ACC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nsid w:val="2F480CC2"/>
    <w:multiLevelType w:val="hybridMultilevel"/>
    <w:tmpl w:val="424E0D9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241BD1"/>
    <w:multiLevelType w:val="hybridMultilevel"/>
    <w:tmpl w:val="9F865738"/>
    <w:lvl w:ilvl="0" w:tplc="D47ACC58">
      <w:start w:val="1"/>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
    <w:nsid w:val="35065BD8"/>
    <w:multiLevelType w:val="hybridMultilevel"/>
    <w:tmpl w:val="5058ACB8"/>
    <w:lvl w:ilvl="0" w:tplc="D47ACC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nsid w:val="364A015C"/>
    <w:multiLevelType w:val="hybridMultilevel"/>
    <w:tmpl w:val="969413EC"/>
    <w:lvl w:ilvl="0" w:tplc="BA027A68">
      <w:start w:val="1"/>
      <w:numFmt w:val="decimal"/>
      <w:lvlText w:val="%1."/>
      <w:lvlJc w:val="left"/>
      <w:pPr>
        <w:ind w:left="360"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3">
    <w:nsid w:val="3D192D34"/>
    <w:multiLevelType w:val="hybridMultilevel"/>
    <w:tmpl w:val="EDB62050"/>
    <w:lvl w:ilvl="0" w:tplc="D47ACC58">
      <w:start w:val="1"/>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nsid w:val="3D483051"/>
    <w:multiLevelType w:val="hybridMultilevel"/>
    <w:tmpl w:val="B330D0DE"/>
    <w:lvl w:ilvl="0" w:tplc="D47ACC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DCD15C2"/>
    <w:multiLevelType w:val="hybridMultilevel"/>
    <w:tmpl w:val="B40CE6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3EF62720"/>
    <w:multiLevelType w:val="hybridMultilevel"/>
    <w:tmpl w:val="5C94F48E"/>
    <w:lvl w:ilvl="0" w:tplc="BA027A6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1A21872"/>
    <w:multiLevelType w:val="hybridMultilevel"/>
    <w:tmpl w:val="F8A47634"/>
    <w:lvl w:ilvl="0" w:tplc="D47ACC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nsid w:val="45592372"/>
    <w:multiLevelType w:val="hybridMultilevel"/>
    <w:tmpl w:val="215E6822"/>
    <w:lvl w:ilvl="0" w:tplc="68EC83F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48DF6209"/>
    <w:multiLevelType w:val="hybridMultilevel"/>
    <w:tmpl w:val="C12AF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BAE04CC"/>
    <w:multiLevelType w:val="hybridMultilevel"/>
    <w:tmpl w:val="55E25902"/>
    <w:lvl w:ilvl="0" w:tplc="D47ACC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C983AC1"/>
    <w:multiLevelType w:val="hybridMultilevel"/>
    <w:tmpl w:val="6562F8BA"/>
    <w:lvl w:ilvl="0" w:tplc="D47ACC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nsid w:val="4EE206CC"/>
    <w:multiLevelType w:val="hybridMultilevel"/>
    <w:tmpl w:val="E9868220"/>
    <w:lvl w:ilvl="0" w:tplc="D47ACC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3">
    <w:nsid w:val="50842098"/>
    <w:multiLevelType w:val="hybridMultilevel"/>
    <w:tmpl w:val="20608870"/>
    <w:lvl w:ilvl="0" w:tplc="D47ACC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4">
    <w:nsid w:val="50E07304"/>
    <w:multiLevelType w:val="hybridMultilevel"/>
    <w:tmpl w:val="5922E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2293829"/>
    <w:multiLevelType w:val="hybridMultilevel"/>
    <w:tmpl w:val="8B0856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5B13F48"/>
    <w:multiLevelType w:val="hybridMultilevel"/>
    <w:tmpl w:val="7608B4D2"/>
    <w:lvl w:ilvl="0" w:tplc="D5CED5A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79B2C2D"/>
    <w:multiLevelType w:val="hybridMultilevel"/>
    <w:tmpl w:val="DE4A7C2A"/>
    <w:lvl w:ilvl="0" w:tplc="D47ACC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8">
    <w:nsid w:val="5B6E44CC"/>
    <w:multiLevelType w:val="hybridMultilevel"/>
    <w:tmpl w:val="DE7020F8"/>
    <w:lvl w:ilvl="0" w:tplc="D47ACC58">
      <w:start w:val="1"/>
      <w:numFmt w:val="bullet"/>
      <w:lvlText w:val=""/>
      <w:lvlJc w:val="left"/>
      <w:pPr>
        <w:tabs>
          <w:tab w:val="num" w:pos="360"/>
        </w:tabs>
        <w:ind w:left="360" w:hanging="360"/>
      </w:pPr>
      <w:rPr>
        <w:rFonts w:ascii="Symbol" w:hAnsi="Symbol" w:hint="default"/>
      </w:rPr>
    </w:lvl>
    <w:lvl w:ilvl="1" w:tplc="0C1E4C6E">
      <w:start w:val="6"/>
      <w:numFmt w:val="bullet"/>
      <w:lvlText w:val="•"/>
      <w:lvlJc w:val="left"/>
      <w:pPr>
        <w:ind w:left="1785" w:hanging="705"/>
      </w:pPr>
      <w:rPr>
        <w:rFonts w:ascii="Calibri" w:eastAsiaTheme="minorEastAsia"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E577AD1"/>
    <w:multiLevelType w:val="hybridMultilevel"/>
    <w:tmpl w:val="EE969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FC5567C"/>
    <w:multiLevelType w:val="hybridMultilevel"/>
    <w:tmpl w:val="4970E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11C3142"/>
    <w:multiLevelType w:val="hybridMultilevel"/>
    <w:tmpl w:val="02D87CE2"/>
    <w:lvl w:ilvl="0" w:tplc="89949C7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1827C1C"/>
    <w:multiLevelType w:val="hybridMultilevel"/>
    <w:tmpl w:val="09DA3512"/>
    <w:lvl w:ilvl="0" w:tplc="D47ACC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3">
    <w:nsid w:val="63B73FDF"/>
    <w:multiLevelType w:val="hybridMultilevel"/>
    <w:tmpl w:val="194E0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420720C"/>
    <w:multiLevelType w:val="hybridMultilevel"/>
    <w:tmpl w:val="301627E6"/>
    <w:lvl w:ilvl="0" w:tplc="D47ACC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5">
    <w:nsid w:val="64AB390F"/>
    <w:multiLevelType w:val="hybridMultilevel"/>
    <w:tmpl w:val="45821A74"/>
    <w:lvl w:ilvl="0" w:tplc="D47ACC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6">
    <w:nsid w:val="693B3994"/>
    <w:multiLevelType w:val="hybridMultilevel"/>
    <w:tmpl w:val="57446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E242277"/>
    <w:multiLevelType w:val="hybridMultilevel"/>
    <w:tmpl w:val="D528EB06"/>
    <w:lvl w:ilvl="0" w:tplc="D47ACC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E8068BB"/>
    <w:multiLevelType w:val="hybridMultilevel"/>
    <w:tmpl w:val="2648265E"/>
    <w:lvl w:ilvl="0" w:tplc="D47ACC5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nsid w:val="71464D67"/>
    <w:multiLevelType w:val="hybridMultilevel"/>
    <w:tmpl w:val="0F6CF20E"/>
    <w:lvl w:ilvl="0" w:tplc="D47ACC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0">
    <w:nsid w:val="71866F18"/>
    <w:multiLevelType w:val="hybridMultilevel"/>
    <w:tmpl w:val="91ECA0E4"/>
    <w:lvl w:ilvl="0" w:tplc="D47ACC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1">
    <w:nsid w:val="72A56F63"/>
    <w:multiLevelType w:val="hybridMultilevel"/>
    <w:tmpl w:val="F4DE9654"/>
    <w:lvl w:ilvl="0" w:tplc="D47ACC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2">
    <w:nsid w:val="792C4FCC"/>
    <w:multiLevelType w:val="hybridMultilevel"/>
    <w:tmpl w:val="F6CEEE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B763C5D"/>
    <w:multiLevelType w:val="hybridMultilevel"/>
    <w:tmpl w:val="DD9C3FA2"/>
    <w:lvl w:ilvl="0" w:tplc="D47ACC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4">
    <w:nsid w:val="7BC80604"/>
    <w:multiLevelType w:val="hybridMultilevel"/>
    <w:tmpl w:val="CAE2DE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nsid w:val="7CF346A5"/>
    <w:multiLevelType w:val="hybridMultilevel"/>
    <w:tmpl w:val="DB5E4174"/>
    <w:lvl w:ilvl="0" w:tplc="D47ACC5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31"/>
  </w:num>
  <w:num w:numId="3">
    <w:abstractNumId w:val="15"/>
  </w:num>
  <w:num w:numId="4">
    <w:abstractNumId w:val="2"/>
  </w:num>
  <w:num w:numId="5">
    <w:abstractNumId w:val="45"/>
  </w:num>
  <w:num w:numId="6">
    <w:abstractNumId w:val="43"/>
  </w:num>
  <w:num w:numId="7">
    <w:abstractNumId w:val="28"/>
  </w:num>
  <w:num w:numId="8">
    <w:abstractNumId w:val="30"/>
  </w:num>
  <w:num w:numId="9">
    <w:abstractNumId w:val="6"/>
  </w:num>
  <w:num w:numId="10">
    <w:abstractNumId w:val="5"/>
  </w:num>
  <w:num w:numId="11">
    <w:abstractNumId w:val="11"/>
  </w:num>
  <w:num w:numId="12">
    <w:abstractNumId w:val="23"/>
  </w:num>
  <w:num w:numId="13">
    <w:abstractNumId w:val="22"/>
  </w:num>
  <w:num w:numId="14">
    <w:abstractNumId w:val="10"/>
  </w:num>
  <w:num w:numId="15">
    <w:abstractNumId w:val="32"/>
  </w:num>
  <w:num w:numId="16">
    <w:abstractNumId w:val="17"/>
  </w:num>
  <w:num w:numId="17">
    <w:abstractNumId w:val="35"/>
  </w:num>
  <w:num w:numId="18">
    <w:abstractNumId w:val="3"/>
  </w:num>
  <w:num w:numId="19">
    <w:abstractNumId w:val="21"/>
  </w:num>
  <w:num w:numId="20">
    <w:abstractNumId w:val="40"/>
  </w:num>
  <w:num w:numId="21">
    <w:abstractNumId w:val="34"/>
  </w:num>
  <w:num w:numId="22">
    <w:abstractNumId w:val="13"/>
  </w:num>
  <w:num w:numId="23">
    <w:abstractNumId w:val="41"/>
  </w:num>
  <w:num w:numId="24">
    <w:abstractNumId w:val="27"/>
  </w:num>
  <w:num w:numId="25">
    <w:abstractNumId w:val="8"/>
  </w:num>
  <w:num w:numId="26">
    <w:abstractNumId w:val="29"/>
  </w:num>
  <w:num w:numId="27">
    <w:abstractNumId w:val="36"/>
  </w:num>
  <w:num w:numId="28">
    <w:abstractNumId w:val="33"/>
  </w:num>
  <w:num w:numId="29">
    <w:abstractNumId w:val="24"/>
  </w:num>
  <w:num w:numId="30">
    <w:abstractNumId w:val="38"/>
  </w:num>
  <w:num w:numId="31">
    <w:abstractNumId w:val="1"/>
  </w:num>
  <w:num w:numId="32">
    <w:abstractNumId w:val="37"/>
  </w:num>
  <w:num w:numId="33">
    <w:abstractNumId w:val="14"/>
  </w:num>
  <w:num w:numId="34">
    <w:abstractNumId w:val="20"/>
  </w:num>
  <w:num w:numId="35">
    <w:abstractNumId w:val="4"/>
  </w:num>
  <w:num w:numId="36">
    <w:abstractNumId w:val="18"/>
  </w:num>
  <w:num w:numId="37">
    <w:abstractNumId w:val="44"/>
  </w:num>
  <w:num w:numId="38">
    <w:abstractNumId w:val="0"/>
  </w:num>
  <w:num w:numId="39">
    <w:abstractNumId w:val="26"/>
  </w:num>
  <w:num w:numId="40">
    <w:abstractNumId w:val="19"/>
  </w:num>
  <w:num w:numId="41">
    <w:abstractNumId w:val="7"/>
  </w:num>
  <w:num w:numId="42">
    <w:abstractNumId w:val="42"/>
  </w:num>
  <w:num w:numId="43">
    <w:abstractNumId w:val="16"/>
  </w:num>
  <w:num w:numId="44">
    <w:abstractNumId w:val="12"/>
  </w:num>
  <w:num w:numId="45">
    <w:abstractNumId w:val="9"/>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F631B"/>
    <w:rsid w:val="000B6531"/>
    <w:rsid w:val="000C68BA"/>
    <w:rsid w:val="00234A13"/>
    <w:rsid w:val="00270CF5"/>
    <w:rsid w:val="00297B18"/>
    <w:rsid w:val="002B6CFB"/>
    <w:rsid w:val="002C7497"/>
    <w:rsid w:val="002D217A"/>
    <w:rsid w:val="00307C3B"/>
    <w:rsid w:val="0032318C"/>
    <w:rsid w:val="00361D95"/>
    <w:rsid w:val="003739FC"/>
    <w:rsid w:val="003B6765"/>
    <w:rsid w:val="0041294F"/>
    <w:rsid w:val="00430F8F"/>
    <w:rsid w:val="00441C9B"/>
    <w:rsid w:val="00480B00"/>
    <w:rsid w:val="00485661"/>
    <w:rsid w:val="004B5A4D"/>
    <w:rsid w:val="00536972"/>
    <w:rsid w:val="00595558"/>
    <w:rsid w:val="005D56BB"/>
    <w:rsid w:val="005F073E"/>
    <w:rsid w:val="006A0A09"/>
    <w:rsid w:val="006B1BEB"/>
    <w:rsid w:val="006B349C"/>
    <w:rsid w:val="007C6F23"/>
    <w:rsid w:val="007E6E37"/>
    <w:rsid w:val="007F0643"/>
    <w:rsid w:val="00803680"/>
    <w:rsid w:val="008257C6"/>
    <w:rsid w:val="008D25EC"/>
    <w:rsid w:val="008F4874"/>
    <w:rsid w:val="009172D1"/>
    <w:rsid w:val="00944296"/>
    <w:rsid w:val="0099582F"/>
    <w:rsid w:val="009A27E7"/>
    <w:rsid w:val="00A911A1"/>
    <w:rsid w:val="00AB320E"/>
    <w:rsid w:val="00AF205E"/>
    <w:rsid w:val="00B34BE1"/>
    <w:rsid w:val="00B547C2"/>
    <w:rsid w:val="00B57AA7"/>
    <w:rsid w:val="00B77E5F"/>
    <w:rsid w:val="00B83B47"/>
    <w:rsid w:val="00C153A7"/>
    <w:rsid w:val="00C15C9E"/>
    <w:rsid w:val="00C60497"/>
    <w:rsid w:val="00C71FEF"/>
    <w:rsid w:val="00C92E83"/>
    <w:rsid w:val="00CB0D51"/>
    <w:rsid w:val="00CC48D0"/>
    <w:rsid w:val="00D17C93"/>
    <w:rsid w:val="00D21E3E"/>
    <w:rsid w:val="00D965EF"/>
    <w:rsid w:val="00DA0B67"/>
    <w:rsid w:val="00DE6F15"/>
    <w:rsid w:val="00DF12F4"/>
    <w:rsid w:val="00DF464D"/>
    <w:rsid w:val="00E10315"/>
    <w:rsid w:val="00EF631B"/>
    <w:rsid w:val="00F9574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FBBBD-AA27-467E-B1CC-C2A072A2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631B"/>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2">
    <w:name w:val="Tabela - Siatka2"/>
    <w:basedOn w:val="Standardowy"/>
    <w:next w:val="Tabela-Siatka"/>
    <w:uiPriority w:val="59"/>
    <w:rsid w:val="00EF631B"/>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59"/>
    <w:rsid w:val="00EF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EF631B"/>
    <w:pPr>
      <w:ind w:left="720"/>
      <w:contextualSpacing/>
    </w:pPr>
    <w:rPr>
      <w:rFonts w:eastAsiaTheme="minorHAnsi"/>
      <w:lang w:eastAsia="en-US"/>
    </w:rPr>
  </w:style>
  <w:style w:type="paragraph" w:styleId="Tekstpodstawowy">
    <w:name w:val="Body Text"/>
    <w:basedOn w:val="Normalny"/>
    <w:link w:val="TekstpodstawowyZnak1"/>
    <w:semiHidden/>
    <w:rsid w:val="007E6E37"/>
    <w:pPr>
      <w:spacing w:after="0" w:line="240" w:lineRule="auto"/>
    </w:pPr>
    <w:rPr>
      <w:rFonts w:ascii="Times New Roman" w:eastAsia="Times New Roman" w:hAnsi="Times New Roman" w:cs="Times New Roman"/>
      <w:sz w:val="30"/>
      <w:szCs w:val="20"/>
    </w:rPr>
  </w:style>
  <w:style w:type="character" w:customStyle="1" w:styleId="TekstpodstawowyZnak">
    <w:name w:val="Tekst podstawowy Znak"/>
    <w:basedOn w:val="Domylnaczcionkaakapitu"/>
    <w:uiPriority w:val="99"/>
    <w:semiHidden/>
    <w:rsid w:val="007E6E37"/>
    <w:rPr>
      <w:rFonts w:eastAsiaTheme="minorEastAsia"/>
      <w:lang w:eastAsia="pl-PL"/>
    </w:rPr>
  </w:style>
  <w:style w:type="character" w:customStyle="1" w:styleId="TekstpodstawowyZnak1">
    <w:name w:val="Tekst podstawowy Znak1"/>
    <w:basedOn w:val="Domylnaczcionkaakapitu"/>
    <w:link w:val="Tekstpodstawowy"/>
    <w:uiPriority w:val="99"/>
    <w:semiHidden/>
    <w:rsid w:val="007E6E37"/>
    <w:rPr>
      <w:rFonts w:ascii="Times New Roman" w:eastAsia="Times New Roman" w:hAnsi="Times New Roman" w:cs="Times New Roman"/>
      <w:sz w:val="30"/>
      <w:szCs w:val="20"/>
      <w:lang w:eastAsia="pl-PL"/>
    </w:rPr>
  </w:style>
  <w:style w:type="paragraph" w:styleId="Bezodstpw">
    <w:name w:val="No Spacing"/>
    <w:uiPriority w:val="1"/>
    <w:qFormat/>
    <w:rsid w:val="007E6E37"/>
    <w:pPr>
      <w:spacing w:after="0" w:line="240" w:lineRule="auto"/>
    </w:pPr>
    <w:rPr>
      <w:rFonts w:eastAsiaTheme="minorEastAsia"/>
      <w:lang w:eastAsia="pl-PL"/>
    </w:rPr>
  </w:style>
  <w:style w:type="table" w:customStyle="1" w:styleId="Tabela-Siatka1">
    <w:name w:val="Tabela - Siatka1"/>
    <w:basedOn w:val="Standardowy"/>
    <w:next w:val="Tabela-Siatka"/>
    <w:uiPriority w:val="59"/>
    <w:rsid w:val="00E10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6B34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AB3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AB3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next w:val="Tabela-Siatka"/>
    <w:uiPriority w:val="59"/>
    <w:rsid w:val="00AB3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
    <w:name w:val="Tabela - Siatka7"/>
    <w:basedOn w:val="Standardowy"/>
    <w:next w:val="Tabela-Siatka"/>
    <w:uiPriority w:val="59"/>
    <w:rsid w:val="00AB3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AB3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9">
    <w:name w:val="Tabela - Siatka9"/>
    <w:basedOn w:val="Standardowy"/>
    <w:next w:val="Tabela-Siatka"/>
    <w:uiPriority w:val="59"/>
    <w:rsid w:val="00AB3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0">
    <w:name w:val="Tabela - Siatka10"/>
    <w:basedOn w:val="Standardowy"/>
    <w:next w:val="Tabela-Siatka"/>
    <w:uiPriority w:val="59"/>
    <w:rsid w:val="00AB3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AB3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2">
    <w:name w:val="Tabela - Siatka12"/>
    <w:basedOn w:val="Standardowy"/>
    <w:next w:val="Tabela-Siatka"/>
    <w:uiPriority w:val="59"/>
    <w:rsid w:val="00AB3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3">
    <w:name w:val="Tabela - Siatka13"/>
    <w:basedOn w:val="Standardowy"/>
    <w:next w:val="Tabela-Siatka"/>
    <w:uiPriority w:val="59"/>
    <w:rsid w:val="00AB3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
    <w:uiPriority w:val="99"/>
    <w:unhideWhenUsed/>
    <w:rsid w:val="00B547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7C2"/>
    <w:rPr>
      <w:rFonts w:eastAsiaTheme="minorEastAsia"/>
      <w:lang w:eastAsia="pl-PL"/>
    </w:rPr>
  </w:style>
  <w:style w:type="paragraph" w:styleId="NormalnyWeb">
    <w:name w:val="Normal (Web)"/>
    <w:basedOn w:val="Normalny"/>
    <w:uiPriority w:val="99"/>
    <w:semiHidden/>
    <w:rsid w:val="00B547C2"/>
    <w:pPr>
      <w:spacing w:before="100" w:beforeAutospacing="1" w:after="100" w:afterAutospacing="1" w:line="240" w:lineRule="auto"/>
      <w:ind w:left="394" w:right="216"/>
    </w:pPr>
    <w:rPr>
      <w:rFonts w:ascii="Verdana" w:eastAsia="Times New Roman" w:hAnsi="Verdana" w:cs="Times New Roman"/>
      <w:color w:val="808080"/>
      <w:sz w:val="24"/>
      <w:szCs w:val="24"/>
    </w:rPr>
  </w:style>
  <w:style w:type="paragraph" w:customStyle="1" w:styleId="lead2">
    <w:name w:val="lead2"/>
    <w:basedOn w:val="Normalny"/>
    <w:uiPriority w:val="99"/>
    <w:rsid w:val="00B547C2"/>
    <w:pPr>
      <w:spacing w:after="0" w:line="240" w:lineRule="auto"/>
    </w:pPr>
    <w:rPr>
      <w:rFonts w:ascii="Times New Roman" w:eastAsia="Times New Roman" w:hAnsi="Times New Roman" w:cs="Times New Roman"/>
      <w:sz w:val="24"/>
      <w:szCs w:val="24"/>
    </w:rPr>
  </w:style>
  <w:style w:type="paragraph" w:customStyle="1" w:styleId="just">
    <w:name w:val="just"/>
    <w:basedOn w:val="Normalny"/>
    <w:uiPriority w:val="99"/>
    <w:rsid w:val="00B547C2"/>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semiHidden/>
    <w:unhideWhenUsed/>
    <w:rsid w:val="002D217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D217A"/>
    <w:rPr>
      <w:rFonts w:eastAsiaTheme="minorEastAsia"/>
      <w:lang w:eastAsia="pl-PL"/>
    </w:rPr>
  </w:style>
  <w:style w:type="character" w:styleId="Odwoaniedokomentarza">
    <w:name w:val="annotation reference"/>
    <w:basedOn w:val="Domylnaczcionkaakapitu"/>
    <w:uiPriority w:val="99"/>
    <w:semiHidden/>
    <w:unhideWhenUsed/>
    <w:rsid w:val="00CB0D51"/>
    <w:rPr>
      <w:sz w:val="16"/>
      <w:szCs w:val="16"/>
    </w:rPr>
  </w:style>
  <w:style w:type="paragraph" w:styleId="Tekstkomentarza">
    <w:name w:val="annotation text"/>
    <w:basedOn w:val="Normalny"/>
    <w:link w:val="TekstkomentarzaZnak"/>
    <w:uiPriority w:val="99"/>
    <w:semiHidden/>
    <w:unhideWhenUsed/>
    <w:rsid w:val="00CB0D5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0D51"/>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B0D51"/>
    <w:rPr>
      <w:b/>
      <w:bCs/>
    </w:rPr>
  </w:style>
  <w:style w:type="character" w:customStyle="1" w:styleId="TematkomentarzaZnak">
    <w:name w:val="Temat komentarza Znak"/>
    <w:basedOn w:val="TekstkomentarzaZnak"/>
    <w:link w:val="Tematkomentarza"/>
    <w:uiPriority w:val="99"/>
    <w:semiHidden/>
    <w:rsid w:val="00CB0D51"/>
    <w:rPr>
      <w:rFonts w:eastAsiaTheme="minorEastAsia"/>
      <w:b/>
      <w:bCs/>
      <w:sz w:val="20"/>
      <w:szCs w:val="20"/>
      <w:lang w:eastAsia="pl-PL"/>
    </w:rPr>
  </w:style>
  <w:style w:type="paragraph" w:styleId="Tekstdymka">
    <w:name w:val="Balloon Text"/>
    <w:basedOn w:val="Normalny"/>
    <w:link w:val="TekstdymkaZnak"/>
    <w:uiPriority w:val="99"/>
    <w:semiHidden/>
    <w:unhideWhenUsed/>
    <w:rsid w:val="00CB0D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0D51"/>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B1F63-E676-40FA-8AA8-83C5867C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9232</Words>
  <Characters>55394</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Elżbieta Włodarczyk-Jeżyna</cp:lastModifiedBy>
  <cp:revision>4</cp:revision>
  <dcterms:created xsi:type="dcterms:W3CDTF">2014-02-17T17:08:00Z</dcterms:created>
  <dcterms:modified xsi:type="dcterms:W3CDTF">2014-03-13T07:22:00Z</dcterms:modified>
</cp:coreProperties>
</file>